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EB" w:rsidRPr="009D4EEB" w:rsidRDefault="009D4EEB" w:rsidP="009D4EEB">
      <w:pPr>
        <w:shd w:val="clear" w:color="auto" w:fill="FFFFFF"/>
        <w:spacing w:before="300" w:after="300" w:line="240" w:lineRule="auto"/>
        <w:outlineLvl w:val="4"/>
        <w:rPr>
          <w:rFonts w:ascii="Verdana" w:eastAsia="Times New Roman" w:hAnsi="Verdana" w:cs="Times New Roman"/>
          <w:color w:val="646469"/>
          <w:sz w:val="30"/>
          <w:szCs w:val="30"/>
          <w:lang w:eastAsia="ru-RU"/>
        </w:rPr>
      </w:pPr>
      <w:r w:rsidRPr="009D4EEB">
        <w:rPr>
          <w:rFonts w:ascii="Verdana" w:eastAsia="Times New Roman" w:hAnsi="Verdana" w:cs="Times New Roman"/>
          <w:color w:val="646469"/>
          <w:sz w:val="30"/>
          <w:szCs w:val="30"/>
          <w:lang w:eastAsia="ru-RU"/>
        </w:rPr>
        <w:t>Назначение теста</w:t>
      </w:r>
    </w:p>
    <w:p w:rsidR="009D4EEB" w:rsidRPr="009D4EEB" w:rsidRDefault="009D4EEB" w:rsidP="009D4EEB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D4EE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Тест руки Вагнера предназначен для диагностики агрессивности. Методика может использоваться для </w:t>
      </w:r>
      <w:proofErr w:type="gramStart"/>
      <w:r w:rsidRPr="009D4EE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обследования</w:t>
      </w:r>
      <w:proofErr w:type="gramEnd"/>
      <w:r w:rsidRPr="009D4EE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как взрослых, так и детей</w:t>
      </w:r>
      <w:r w:rsidRPr="009D4EEB">
        <w:rPr>
          <w:rFonts w:ascii="Verdana" w:eastAsia="Times New Roman" w:hAnsi="Verdana" w:cs="Times New Roman"/>
          <w:i/>
          <w:iCs/>
          <w:color w:val="BD5F17"/>
          <w:sz w:val="20"/>
          <w:lang w:eastAsia="ru-RU"/>
        </w:rPr>
        <w:t>.</w:t>
      </w:r>
    </w:p>
    <w:p w:rsidR="009D4EEB" w:rsidRPr="009D4EEB" w:rsidRDefault="009D4EEB" w:rsidP="009D4EEB">
      <w:pPr>
        <w:shd w:val="clear" w:color="auto" w:fill="FFFFFF"/>
        <w:spacing w:before="300" w:after="300" w:line="240" w:lineRule="auto"/>
        <w:outlineLvl w:val="4"/>
        <w:rPr>
          <w:rFonts w:ascii="Verdana" w:eastAsia="Times New Roman" w:hAnsi="Verdana" w:cs="Times New Roman"/>
          <w:color w:val="646469"/>
          <w:sz w:val="30"/>
          <w:szCs w:val="30"/>
          <w:lang w:eastAsia="ru-RU"/>
        </w:rPr>
      </w:pPr>
      <w:r w:rsidRPr="009D4EEB">
        <w:rPr>
          <w:rFonts w:ascii="Verdana" w:eastAsia="Times New Roman" w:hAnsi="Verdana" w:cs="Times New Roman"/>
          <w:color w:val="646469"/>
          <w:sz w:val="30"/>
          <w:szCs w:val="30"/>
          <w:lang w:eastAsia="ru-RU"/>
        </w:rPr>
        <w:t>Описание теста</w:t>
      </w:r>
    </w:p>
    <w:p w:rsidR="009D4EEB" w:rsidRPr="009D4EEB" w:rsidRDefault="009D4EEB" w:rsidP="009D4EEB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D4EE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Тест опубликован </w:t>
      </w:r>
      <w:proofErr w:type="spellStart"/>
      <w:r w:rsidRPr="009D4EE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Б.Брайклином</w:t>
      </w:r>
      <w:proofErr w:type="spellEnd"/>
      <w:r w:rsidRPr="009D4EE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З.Пиотровским и Э.Вагнером в 1962 году. Идея теста принадлежит Э.Вагнеру.</w:t>
      </w:r>
    </w:p>
    <w:p w:rsidR="009D4EEB" w:rsidRPr="009D4EEB" w:rsidRDefault="009D4EEB" w:rsidP="009D4EEB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D4EE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В теоретическом обосновании авторы исходят из положения о том, что развитие функции руки связано с развитием головного мозга. Велико значение руки в восприятии пространства, ориентации в нем, </w:t>
      </w:r>
      <w:proofErr w:type="gramStart"/>
      <w:r w:rsidRPr="009D4EE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необходимых</w:t>
      </w:r>
      <w:proofErr w:type="gramEnd"/>
      <w:r w:rsidRPr="009D4EE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для любого действия. Рука непосредственно вовлечена во внешнюю активность. Следовательно, предлагая обследуемым в качестве визуальных стимулов изображения руки, выполняющей разные действия можно сделать выводы о тенденциях активности обследуемых.</w:t>
      </w:r>
    </w:p>
    <w:p w:rsidR="009D4EEB" w:rsidRPr="009D4EEB" w:rsidRDefault="009D4EEB" w:rsidP="009D4EEB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D4EE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Методический прием, положенный в основу теста руки, заключается в том, что испытуемого просят проинтерпретировать содержание действия, представленного в виде «стоп-кадра»» изображения кисти руки, социально нейтрального и не несущего какой-либо смысловой нагрузки. Предполагается, что включение элемента в контекст более широкого вида активности и в сам выбор этого вида активности происходит по механизму проекции и в значительной степени определяется наличным состоянием испытуемого и, в частности, его активными мотивами.</w:t>
      </w:r>
    </w:p>
    <w:p w:rsidR="009D4EEB" w:rsidRPr="009D4EEB" w:rsidRDefault="009D4EEB" w:rsidP="009D4EEB">
      <w:pPr>
        <w:shd w:val="clear" w:color="auto" w:fill="FFFFFF"/>
        <w:spacing w:before="300" w:after="300" w:line="240" w:lineRule="auto"/>
        <w:outlineLvl w:val="4"/>
        <w:rPr>
          <w:rFonts w:ascii="Verdana" w:eastAsia="Times New Roman" w:hAnsi="Verdana" w:cs="Times New Roman"/>
          <w:color w:val="646469"/>
          <w:sz w:val="30"/>
          <w:szCs w:val="30"/>
          <w:lang w:eastAsia="ru-RU"/>
        </w:rPr>
      </w:pPr>
      <w:r w:rsidRPr="009D4EEB">
        <w:rPr>
          <w:rFonts w:ascii="Verdana" w:eastAsia="Times New Roman" w:hAnsi="Verdana" w:cs="Times New Roman"/>
          <w:color w:val="646469"/>
          <w:sz w:val="30"/>
          <w:szCs w:val="30"/>
          <w:lang w:eastAsia="ru-RU"/>
        </w:rPr>
        <w:t>Инструкция к тесту</w:t>
      </w:r>
    </w:p>
    <w:p w:rsidR="009D4EEB" w:rsidRPr="009D4EEB" w:rsidRDefault="009D4EEB" w:rsidP="009D4EEB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D4EE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«Внимательно рассмотрите предлагаемые Вам изображения и скажите, что, по Вашему мнению, делает эта рука?»</w:t>
      </w:r>
    </w:p>
    <w:p w:rsidR="009D4EEB" w:rsidRPr="009D4EEB" w:rsidRDefault="009D4EEB" w:rsidP="009D4EEB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D4EE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Если испытуемый затрудняется с ответом, ему предлагается вопрос: «Как Вы думаете, что делает человек, которому принадлежит эта рука? </w:t>
      </w:r>
      <w:proofErr w:type="spellStart"/>
      <w:r w:rsidRPr="009D4EE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</w:t>
      </w:r>
      <w:proofErr w:type="gramStart"/>
      <w:r w:rsidRPr="009D4EE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a</w:t>
      </w:r>
      <w:proofErr w:type="spellEnd"/>
      <w:proofErr w:type="gramEnd"/>
      <w:r w:rsidRPr="009D4EE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что способен человек с такой рукой? Назовите все варианты, которые можете себе представить».</w:t>
      </w:r>
    </w:p>
    <w:p w:rsidR="009D4EEB" w:rsidRPr="009D4EEB" w:rsidRDefault="009D4EEB" w:rsidP="009D4EEB">
      <w:pPr>
        <w:shd w:val="clear" w:color="auto" w:fill="FFFFFF"/>
        <w:spacing w:after="150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D4EEB">
        <w:rPr>
          <w:rFonts w:ascii="Verdana" w:eastAsia="Times New Roman" w:hAnsi="Verdana" w:cs="Times New Roman"/>
          <w:i/>
          <w:iCs/>
          <w:color w:val="BD5F17"/>
          <w:sz w:val="20"/>
          <w:lang w:eastAsia="ru-RU"/>
        </w:rPr>
        <w:t>Примечание</w:t>
      </w:r>
    </w:p>
    <w:p w:rsidR="009D4EEB" w:rsidRPr="009D4EEB" w:rsidRDefault="009D4EEB" w:rsidP="009D4EEB">
      <w:pPr>
        <w:numPr>
          <w:ilvl w:val="0"/>
          <w:numId w:val="1"/>
        </w:numPr>
        <w:shd w:val="clear" w:color="auto" w:fill="FFFFFF"/>
        <w:spacing w:after="75" w:line="255" w:lineRule="atLeast"/>
        <w:ind w:left="6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9D4EE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Стимульный</w:t>
      </w:r>
      <w:proofErr w:type="spellEnd"/>
      <w:r w:rsidRPr="009D4EE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материал – стандартные 9 изображений кисти руки и одна без изображения (подобно пустой карточке в Тематическом Тесте Апперцепции), при показе которой просят представить кисть руки и описать ее воображаемые действия.</w:t>
      </w:r>
    </w:p>
    <w:p w:rsidR="009D4EEB" w:rsidRPr="009D4EEB" w:rsidRDefault="009D4EEB" w:rsidP="009D4EEB">
      <w:pPr>
        <w:numPr>
          <w:ilvl w:val="0"/>
          <w:numId w:val="1"/>
        </w:numPr>
        <w:shd w:val="clear" w:color="auto" w:fill="FFFFFF"/>
        <w:spacing w:after="75" w:line="255" w:lineRule="atLeast"/>
        <w:ind w:left="6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D4EE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Изображения предъявляются в определенной последовательности и положении.</w:t>
      </w:r>
    </w:p>
    <w:p w:rsidR="009D4EEB" w:rsidRPr="009D4EEB" w:rsidRDefault="009D4EEB" w:rsidP="009D4EEB">
      <w:pPr>
        <w:numPr>
          <w:ilvl w:val="0"/>
          <w:numId w:val="1"/>
        </w:numPr>
        <w:shd w:val="clear" w:color="auto" w:fill="FFFFFF"/>
        <w:spacing w:after="75" w:line="255" w:lineRule="atLeast"/>
        <w:ind w:left="6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D4EE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При нечетком и недвусмысленном ответе просят пояснения, спрашивают: «Хорошо, а что еще?», но не навязывают никаких специфических ответов. Если экспериментатор чувствует, что его действия встречают сопротивление, рекомендуется перейти к другой карточке.</w:t>
      </w:r>
    </w:p>
    <w:p w:rsidR="009D4EEB" w:rsidRPr="009D4EEB" w:rsidRDefault="009D4EEB" w:rsidP="009D4EEB">
      <w:pPr>
        <w:numPr>
          <w:ilvl w:val="0"/>
          <w:numId w:val="1"/>
        </w:numPr>
        <w:shd w:val="clear" w:color="auto" w:fill="FFFFFF"/>
        <w:spacing w:after="75" w:line="255" w:lineRule="atLeast"/>
        <w:ind w:left="6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D4EE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Держать рисунок-карточку можно в любом положении.</w:t>
      </w:r>
    </w:p>
    <w:p w:rsidR="009D4EEB" w:rsidRPr="009D4EEB" w:rsidRDefault="009D4EEB" w:rsidP="009D4EEB">
      <w:pPr>
        <w:numPr>
          <w:ilvl w:val="0"/>
          <w:numId w:val="1"/>
        </w:numPr>
        <w:shd w:val="clear" w:color="auto" w:fill="FFFFFF"/>
        <w:spacing w:after="75" w:line="255" w:lineRule="atLeast"/>
        <w:ind w:left="6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D4EE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Число вариантов ответов по карточке не ограничивается и не стимулируется так, чтобы вызвать сопротивление испытуемого. Желательно получить </w:t>
      </w:r>
      <w:r w:rsidRPr="009D4EEB">
        <w:rPr>
          <w:rFonts w:ascii="Verdana" w:eastAsia="Times New Roman" w:hAnsi="Verdana" w:cs="Times New Roman"/>
          <w:i/>
          <w:iCs/>
          <w:color w:val="BD5F17"/>
          <w:sz w:val="20"/>
          <w:lang w:eastAsia="ru-RU"/>
        </w:rPr>
        <w:t>четыре варианта ответов</w:t>
      </w:r>
      <w:r w:rsidRPr="009D4EE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. Если число ответов меньше, уточняете, нет ли желания еще что-либо сказать по данному изображению руки, а в протоколе, например, при единственном варианте </w:t>
      </w:r>
      <w:proofErr w:type="gramStart"/>
      <w:r w:rsidRPr="009D4EE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ответа</w:t>
      </w:r>
      <w:proofErr w:type="gramEnd"/>
      <w:r w:rsidRPr="009D4EE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проставляется его обозначение со знаком *4, т.е. этот единственный безальтернативный ответ оценивается в четыре балла вместо одного.</w:t>
      </w:r>
    </w:p>
    <w:p w:rsidR="009D4EEB" w:rsidRPr="009D4EEB" w:rsidRDefault="009D4EEB" w:rsidP="009D4EEB">
      <w:pPr>
        <w:numPr>
          <w:ilvl w:val="0"/>
          <w:numId w:val="1"/>
        </w:numPr>
        <w:shd w:val="clear" w:color="auto" w:fill="FFFFFF"/>
        <w:spacing w:after="75" w:line="255" w:lineRule="atLeast"/>
        <w:ind w:left="6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D4EE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Важно во всех возможных случаях (если испытуемый не выражает протеста) максимально </w:t>
      </w:r>
      <w:r w:rsidRPr="009D4EEB">
        <w:rPr>
          <w:rFonts w:ascii="Verdana" w:eastAsia="Times New Roman" w:hAnsi="Verdana" w:cs="Times New Roman"/>
          <w:i/>
          <w:iCs/>
          <w:color w:val="BD5F17"/>
          <w:sz w:val="20"/>
          <w:lang w:eastAsia="ru-RU"/>
        </w:rPr>
        <w:t>снижать неопределенность ответа</w:t>
      </w:r>
      <w:r w:rsidRPr="009D4EE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наполнять смыслом высказывания типа «кто-то, что-то, кому-то» и т.п.</w:t>
      </w:r>
    </w:p>
    <w:p w:rsidR="009D4EEB" w:rsidRPr="009D4EEB" w:rsidRDefault="009D4EEB" w:rsidP="009D4EEB">
      <w:pPr>
        <w:numPr>
          <w:ilvl w:val="0"/>
          <w:numId w:val="1"/>
        </w:numPr>
        <w:shd w:val="clear" w:color="auto" w:fill="FFFFFF"/>
        <w:spacing w:after="75" w:line="255" w:lineRule="atLeast"/>
        <w:ind w:left="6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D4EE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Все ответы фиксируются в протоколе. Помимо записи ответов регистрируется </w:t>
      </w:r>
      <w:r w:rsidRPr="009D4EEB">
        <w:rPr>
          <w:rFonts w:ascii="Verdana" w:eastAsia="Times New Roman" w:hAnsi="Verdana" w:cs="Times New Roman"/>
          <w:i/>
          <w:iCs/>
          <w:color w:val="BD5F17"/>
          <w:sz w:val="20"/>
          <w:lang w:eastAsia="ru-RU"/>
        </w:rPr>
        <w:t>положение</w:t>
      </w:r>
      <w:r w:rsidRPr="009D4EE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в котором </w:t>
      </w:r>
      <w:proofErr w:type="gramStart"/>
      <w:r w:rsidRPr="009D4EE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обследуемый</w:t>
      </w:r>
      <w:proofErr w:type="gramEnd"/>
      <w:r w:rsidRPr="009D4EE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держит карточку, а также </w:t>
      </w:r>
      <w:r w:rsidRPr="009D4EEB">
        <w:rPr>
          <w:rFonts w:ascii="Verdana" w:eastAsia="Times New Roman" w:hAnsi="Verdana" w:cs="Times New Roman"/>
          <w:i/>
          <w:iCs/>
          <w:color w:val="BD5F17"/>
          <w:sz w:val="20"/>
          <w:lang w:eastAsia="ru-RU"/>
        </w:rPr>
        <w:t>время</w:t>
      </w:r>
      <w:r w:rsidRPr="009D4EE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с момента предъявления стимула до начала ответа.</w:t>
      </w:r>
    </w:p>
    <w:p w:rsidR="009D4EEB" w:rsidRPr="009D4EEB" w:rsidRDefault="009D4EEB" w:rsidP="009D4EEB">
      <w:pPr>
        <w:shd w:val="clear" w:color="auto" w:fill="FFFFFF"/>
        <w:spacing w:before="300" w:after="300" w:line="240" w:lineRule="auto"/>
        <w:outlineLvl w:val="4"/>
        <w:rPr>
          <w:rFonts w:ascii="Verdana" w:eastAsia="Times New Roman" w:hAnsi="Verdana" w:cs="Times New Roman"/>
          <w:color w:val="646469"/>
          <w:sz w:val="30"/>
          <w:szCs w:val="30"/>
          <w:lang w:eastAsia="ru-RU"/>
        </w:rPr>
      </w:pPr>
      <w:r w:rsidRPr="009D4EEB">
        <w:rPr>
          <w:rFonts w:ascii="Verdana" w:eastAsia="Times New Roman" w:hAnsi="Verdana" w:cs="Times New Roman"/>
          <w:color w:val="646469"/>
          <w:sz w:val="30"/>
          <w:szCs w:val="30"/>
          <w:lang w:eastAsia="ru-RU"/>
        </w:rPr>
        <w:t>Тестовый материал</w:t>
      </w:r>
    </w:p>
    <w:p w:rsidR="009D4EEB" w:rsidRPr="009D4EEB" w:rsidRDefault="009D4EEB" w:rsidP="009D4EEB">
      <w:pPr>
        <w:shd w:val="clear" w:color="auto" w:fill="FFFFFF"/>
        <w:spacing w:after="150" w:line="255" w:lineRule="atLeast"/>
        <w:jc w:val="center"/>
        <w:rPr>
          <w:ins w:id="0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1" w:author="Unknown"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begin"/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instrText xml:space="preserve"> HYPERLINK "https://vsetesti.ru/wp-content/uploads/2007_05_04/01.jpg" </w:instrTex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separate"/>
        </w:r>
        <w:r w:rsidRPr="009D4EEB">
          <w:rPr>
            <w:rFonts w:ascii="Verdana" w:eastAsia="Times New Roman" w:hAnsi="Verdana" w:cs="Times New Roman"/>
            <w:color w:val="21759B"/>
            <w:sz w:val="20"/>
            <w:szCs w:val="20"/>
            <w:lang w:eastAsia="ru-RU"/>
          </w:rPr>
          <w:fldChar w:fldCharType="begin"/>
        </w:r>
        <w:r w:rsidRPr="009D4EEB">
          <w:rPr>
            <w:rFonts w:ascii="Verdana" w:eastAsia="Times New Roman" w:hAnsi="Verdana" w:cs="Times New Roman"/>
            <w:color w:val="21759B"/>
            <w:sz w:val="20"/>
            <w:szCs w:val="20"/>
            <w:lang w:eastAsia="ru-RU"/>
          </w:rPr>
          <w:instrText xml:space="preserve"> INCLUDEPICTURE "https://vsetesti.ru/wp-content/uploads/2007_05_04/.thumbs/.01.jpg" \* MERGEFORMATINET </w:instrText>
        </w:r>
      </w:ins>
      <w:r w:rsidRPr="009D4EEB">
        <w:rPr>
          <w:rFonts w:ascii="Verdana" w:eastAsia="Times New Roman" w:hAnsi="Verdana" w:cs="Times New Roman"/>
          <w:color w:val="21759B"/>
          <w:sz w:val="20"/>
          <w:szCs w:val="20"/>
          <w:lang w:eastAsia="ru-RU"/>
        </w:rPr>
        <w:fldChar w:fldCharType="separate"/>
      </w:r>
      <w:r w:rsidRPr="009D4EEB">
        <w:rPr>
          <w:rFonts w:ascii="Verdana" w:eastAsia="Times New Roman" w:hAnsi="Verdana" w:cs="Times New Roman"/>
          <w:color w:val="21759B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рта №1. Тест руки Вагнера (Hand Test)" href="https://vsetesti.ru/wp-content/uploads/2007_05_04/01.jpg" style="width:165pt;height:125.25pt" o:button="t"/>
        </w:pict>
      </w:r>
      <w:ins w:id="2" w:author="Unknown">
        <w:r w:rsidRPr="009D4EEB">
          <w:rPr>
            <w:rFonts w:ascii="Verdana" w:eastAsia="Times New Roman" w:hAnsi="Verdana" w:cs="Times New Roman"/>
            <w:color w:val="21759B"/>
            <w:sz w:val="20"/>
            <w:szCs w:val="20"/>
            <w:lang w:eastAsia="ru-RU"/>
          </w:rPr>
          <w:fldChar w:fldCharType="end"/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end"/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begin"/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instrText xml:space="preserve"> HYPERLINK "https://vsetesti.ru/wp-content/uploads/2007_05_04/02.jpg" </w:instrTex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separate"/>
        </w:r>
        <w:r w:rsidRPr="009D4EEB">
          <w:rPr>
            <w:rFonts w:ascii="Verdana" w:eastAsia="Times New Roman" w:hAnsi="Verdana" w:cs="Times New Roman"/>
            <w:color w:val="21759B"/>
            <w:sz w:val="20"/>
            <w:szCs w:val="20"/>
            <w:lang w:eastAsia="ru-RU"/>
          </w:rPr>
          <w:fldChar w:fldCharType="begin"/>
        </w:r>
        <w:r w:rsidRPr="009D4EEB">
          <w:rPr>
            <w:rFonts w:ascii="Verdana" w:eastAsia="Times New Roman" w:hAnsi="Verdana" w:cs="Times New Roman"/>
            <w:color w:val="21759B"/>
            <w:sz w:val="20"/>
            <w:szCs w:val="20"/>
            <w:lang w:eastAsia="ru-RU"/>
          </w:rPr>
          <w:instrText xml:space="preserve"> INCLUDEPICTURE "https://vsetesti.ru/wp-content/uploads/2007_05_04/.thumbs/.02.jpg" \* MERGEFORMATINET </w:instrText>
        </w:r>
      </w:ins>
      <w:r w:rsidRPr="009D4EEB">
        <w:rPr>
          <w:rFonts w:ascii="Verdana" w:eastAsia="Times New Roman" w:hAnsi="Verdana" w:cs="Times New Roman"/>
          <w:color w:val="21759B"/>
          <w:sz w:val="20"/>
          <w:szCs w:val="20"/>
          <w:lang w:eastAsia="ru-RU"/>
        </w:rPr>
        <w:fldChar w:fldCharType="separate"/>
      </w:r>
      <w:r w:rsidRPr="009D4EEB">
        <w:rPr>
          <w:rFonts w:ascii="Verdana" w:eastAsia="Times New Roman" w:hAnsi="Verdana" w:cs="Times New Roman"/>
          <w:color w:val="21759B"/>
          <w:sz w:val="20"/>
          <w:szCs w:val="20"/>
          <w:lang w:eastAsia="ru-RU"/>
        </w:rPr>
        <w:pict>
          <v:shape id="_x0000_i1026" type="#_x0000_t75" alt="Карта №2. Тест руки Вагнера (Hand Test)" href="https://vsetesti.ru/wp-content/uploads/2007_05_04/02.jpg" style="width:165pt;height:125.25pt" o:button="t"/>
        </w:pict>
      </w:r>
      <w:ins w:id="3" w:author="Unknown">
        <w:r w:rsidRPr="009D4EEB">
          <w:rPr>
            <w:rFonts w:ascii="Verdana" w:eastAsia="Times New Roman" w:hAnsi="Verdana" w:cs="Times New Roman"/>
            <w:color w:val="21759B"/>
            <w:sz w:val="20"/>
            <w:szCs w:val="20"/>
            <w:lang w:eastAsia="ru-RU"/>
          </w:rPr>
          <w:fldChar w:fldCharType="end"/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end"/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begin"/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instrText xml:space="preserve"> HYPERLINK "https://vsetesti.ru/wp-content/uploads/2007_05_04/03.jpg" </w:instrTex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separate"/>
        </w:r>
        <w:r w:rsidRPr="009D4EEB">
          <w:rPr>
            <w:rFonts w:ascii="Verdana" w:eastAsia="Times New Roman" w:hAnsi="Verdana" w:cs="Times New Roman"/>
            <w:color w:val="21759B"/>
            <w:sz w:val="20"/>
            <w:szCs w:val="20"/>
            <w:lang w:eastAsia="ru-RU"/>
          </w:rPr>
          <w:fldChar w:fldCharType="begin"/>
        </w:r>
        <w:r w:rsidRPr="009D4EEB">
          <w:rPr>
            <w:rFonts w:ascii="Verdana" w:eastAsia="Times New Roman" w:hAnsi="Verdana" w:cs="Times New Roman"/>
            <w:color w:val="21759B"/>
            <w:sz w:val="20"/>
            <w:szCs w:val="20"/>
            <w:lang w:eastAsia="ru-RU"/>
          </w:rPr>
          <w:instrText xml:space="preserve"> INCLUDEPICTURE "https://vsetesti.ru/wp-content/uploads/2007_05_04/.thumbs/.03.jpg" \* MERGEFORMATINET </w:instrText>
        </w:r>
      </w:ins>
      <w:r w:rsidRPr="009D4EEB">
        <w:rPr>
          <w:rFonts w:ascii="Verdana" w:eastAsia="Times New Roman" w:hAnsi="Verdana" w:cs="Times New Roman"/>
          <w:color w:val="21759B"/>
          <w:sz w:val="20"/>
          <w:szCs w:val="20"/>
          <w:lang w:eastAsia="ru-RU"/>
        </w:rPr>
        <w:fldChar w:fldCharType="separate"/>
      </w:r>
      <w:r w:rsidRPr="009D4EEB">
        <w:rPr>
          <w:rFonts w:ascii="Verdana" w:eastAsia="Times New Roman" w:hAnsi="Verdana" w:cs="Times New Roman"/>
          <w:color w:val="21759B"/>
          <w:sz w:val="20"/>
          <w:szCs w:val="20"/>
          <w:lang w:eastAsia="ru-RU"/>
        </w:rPr>
        <w:pict>
          <v:shape id="_x0000_i1027" type="#_x0000_t75" alt="Карта №3. Тест руки Вагнера (Hand Test)" href="https://vsetesti.ru/wp-content/uploads/2007_05_04/03.jpg" style="width:165pt;height:125.25pt" o:button="t"/>
        </w:pict>
      </w:r>
      <w:ins w:id="4" w:author="Unknown">
        <w:r w:rsidRPr="009D4EEB">
          <w:rPr>
            <w:rFonts w:ascii="Verdana" w:eastAsia="Times New Roman" w:hAnsi="Verdana" w:cs="Times New Roman"/>
            <w:color w:val="21759B"/>
            <w:sz w:val="20"/>
            <w:szCs w:val="20"/>
            <w:lang w:eastAsia="ru-RU"/>
          </w:rPr>
          <w:fldChar w:fldCharType="end"/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end"/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begin"/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instrText xml:space="preserve"> HYPERLINK "https://vsetesti.ru/wp-content/uploads/2007_05_04/04.jpg" </w:instrTex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separate"/>
        </w:r>
        <w:r w:rsidRPr="009D4EEB">
          <w:rPr>
            <w:rFonts w:ascii="Verdana" w:eastAsia="Times New Roman" w:hAnsi="Verdana" w:cs="Times New Roman"/>
            <w:color w:val="21759B"/>
            <w:sz w:val="20"/>
            <w:szCs w:val="20"/>
            <w:lang w:eastAsia="ru-RU"/>
          </w:rPr>
          <w:fldChar w:fldCharType="begin"/>
        </w:r>
        <w:r w:rsidRPr="009D4EEB">
          <w:rPr>
            <w:rFonts w:ascii="Verdana" w:eastAsia="Times New Roman" w:hAnsi="Verdana" w:cs="Times New Roman"/>
            <w:color w:val="21759B"/>
            <w:sz w:val="20"/>
            <w:szCs w:val="20"/>
            <w:lang w:eastAsia="ru-RU"/>
          </w:rPr>
          <w:instrText xml:space="preserve"> INCLUDEPICTURE "https://vsetesti.ru/wp-content/uploads/2007_05_04/.thumbs/.04.jpg" \* MERGEFORMATINET </w:instrText>
        </w:r>
      </w:ins>
      <w:r w:rsidRPr="009D4EEB">
        <w:rPr>
          <w:rFonts w:ascii="Verdana" w:eastAsia="Times New Roman" w:hAnsi="Verdana" w:cs="Times New Roman"/>
          <w:color w:val="21759B"/>
          <w:sz w:val="20"/>
          <w:szCs w:val="20"/>
          <w:lang w:eastAsia="ru-RU"/>
        </w:rPr>
        <w:fldChar w:fldCharType="separate"/>
      </w:r>
      <w:r w:rsidRPr="009D4EEB">
        <w:rPr>
          <w:rFonts w:ascii="Verdana" w:eastAsia="Times New Roman" w:hAnsi="Verdana" w:cs="Times New Roman"/>
          <w:color w:val="21759B"/>
          <w:sz w:val="20"/>
          <w:szCs w:val="20"/>
          <w:lang w:eastAsia="ru-RU"/>
        </w:rPr>
        <w:pict>
          <v:shape id="_x0000_i1028" type="#_x0000_t75" alt="Карта №4. Тест руки Вагнера (Hand Test)" href="https://vsetesti.ru/wp-content/uploads/2007_05_04/04.jpg" style="width:165pt;height:125.25pt" o:button="t"/>
        </w:pict>
      </w:r>
      <w:ins w:id="5" w:author="Unknown">
        <w:r w:rsidRPr="009D4EEB">
          <w:rPr>
            <w:rFonts w:ascii="Verdana" w:eastAsia="Times New Roman" w:hAnsi="Verdana" w:cs="Times New Roman"/>
            <w:color w:val="21759B"/>
            <w:sz w:val="20"/>
            <w:szCs w:val="20"/>
            <w:lang w:eastAsia="ru-RU"/>
          </w:rPr>
          <w:fldChar w:fldCharType="end"/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end"/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begin"/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instrText xml:space="preserve"> HYPERLINK "https://vsetesti.ru/wp-content/uploads/2007_05_04/05.jpg" </w:instrTex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separate"/>
        </w:r>
        <w:r w:rsidRPr="009D4EEB">
          <w:rPr>
            <w:rFonts w:ascii="Verdana" w:eastAsia="Times New Roman" w:hAnsi="Verdana" w:cs="Times New Roman"/>
            <w:color w:val="21759B"/>
            <w:sz w:val="20"/>
            <w:szCs w:val="20"/>
            <w:lang w:eastAsia="ru-RU"/>
          </w:rPr>
          <w:fldChar w:fldCharType="begin"/>
        </w:r>
        <w:r w:rsidRPr="009D4EEB">
          <w:rPr>
            <w:rFonts w:ascii="Verdana" w:eastAsia="Times New Roman" w:hAnsi="Verdana" w:cs="Times New Roman"/>
            <w:color w:val="21759B"/>
            <w:sz w:val="20"/>
            <w:szCs w:val="20"/>
            <w:lang w:eastAsia="ru-RU"/>
          </w:rPr>
          <w:instrText xml:space="preserve"> INCLUDEPICTURE "https://vsetesti.ru/wp-content/uploads/2007_05_04/.thumbs/.05.jpg" \* MERGEFORMATINET </w:instrText>
        </w:r>
      </w:ins>
      <w:r w:rsidRPr="009D4EEB">
        <w:rPr>
          <w:rFonts w:ascii="Verdana" w:eastAsia="Times New Roman" w:hAnsi="Verdana" w:cs="Times New Roman"/>
          <w:color w:val="21759B"/>
          <w:sz w:val="20"/>
          <w:szCs w:val="20"/>
          <w:lang w:eastAsia="ru-RU"/>
        </w:rPr>
        <w:fldChar w:fldCharType="separate"/>
      </w:r>
      <w:r w:rsidRPr="009D4EEB">
        <w:rPr>
          <w:rFonts w:ascii="Verdana" w:eastAsia="Times New Roman" w:hAnsi="Verdana" w:cs="Times New Roman"/>
          <w:color w:val="21759B"/>
          <w:sz w:val="20"/>
          <w:szCs w:val="20"/>
          <w:lang w:eastAsia="ru-RU"/>
        </w:rPr>
        <w:pict>
          <v:shape id="_x0000_i1029" type="#_x0000_t75" alt="Карта №5. Тест руки Вагнера (Hand Test)" href="https://vsetesti.ru/wp-content/uploads/2007_05_04/05.jpg" style="width:165pt;height:125.25pt" o:button="t"/>
        </w:pict>
      </w:r>
      <w:ins w:id="6" w:author="Unknown">
        <w:r w:rsidRPr="009D4EEB">
          <w:rPr>
            <w:rFonts w:ascii="Verdana" w:eastAsia="Times New Roman" w:hAnsi="Verdana" w:cs="Times New Roman"/>
            <w:color w:val="21759B"/>
            <w:sz w:val="20"/>
            <w:szCs w:val="20"/>
            <w:lang w:eastAsia="ru-RU"/>
          </w:rPr>
          <w:fldChar w:fldCharType="end"/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end"/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begin"/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instrText xml:space="preserve"> HYPERLINK "https://vsetesti.ru/wp-content/uploads/2007_05_04/06.jpg" </w:instrTex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separate"/>
        </w:r>
        <w:r w:rsidRPr="009D4EEB">
          <w:rPr>
            <w:rFonts w:ascii="Verdana" w:eastAsia="Times New Roman" w:hAnsi="Verdana" w:cs="Times New Roman"/>
            <w:color w:val="21759B"/>
            <w:sz w:val="20"/>
            <w:szCs w:val="20"/>
            <w:lang w:eastAsia="ru-RU"/>
          </w:rPr>
          <w:fldChar w:fldCharType="begin"/>
        </w:r>
        <w:r w:rsidRPr="009D4EEB">
          <w:rPr>
            <w:rFonts w:ascii="Verdana" w:eastAsia="Times New Roman" w:hAnsi="Verdana" w:cs="Times New Roman"/>
            <w:color w:val="21759B"/>
            <w:sz w:val="20"/>
            <w:szCs w:val="20"/>
            <w:lang w:eastAsia="ru-RU"/>
          </w:rPr>
          <w:instrText xml:space="preserve"> INCLUDEPICTURE "https://vsetesti.ru/wp-content/uploads/2007_05_04/.thumbs/.06.jpg" \* MERGEFORMATINET </w:instrText>
        </w:r>
      </w:ins>
      <w:r w:rsidRPr="009D4EEB">
        <w:rPr>
          <w:rFonts w:ascii="Verdana" w:eastAsia="Times New Roman" w:hAnsi="Verdana" w:cs="Times New Roman"/>
          <w:color w:val="21759B"/>
          <w:sz w:val="20"/>
          <w:szCs w:val="20"/>
          <w:lang w:eastAsia="ru-RU"/>
        </w:rPr>
        <w:fldChar w:fldCharType="separate"/>
      </w:r>
      <w:r w:rsidRPr="009D4EEB">
        <w:rPr>
          <w:rFonts w:ascii="Verdana" w:eastAsia="Times New Roman" w:hAnsi="Verdana" w:cs="Times New Roman"/>
          <w:color w:val="21759B"/>
          <w:sz w:val="20"/>
          <w:szCs w:val="20"/>
          <w:lang w:eastAsia="ru-RU"/>
        </w:rPr>
        <w:pict>
          <v:shape id="_x0000_i1030" type="#_x0000_t75" alt="Карта №6. Тест руки Вагнера (Hand Test)" href="https://vsetesti.ru/wp-content/uploads/2007_05_04/06.jpg" style="width:165pt;height:125.25pt" o:button="t"/>
        </w:pict>
      </w:r>
      <w:ins w:id="7" w:author="Unknown">
        <w:r w:rsidRPr="009D4EEB">
          <w:rPr>
            <w:rFonts w:ascii="Verdana" w:eastAsia="Times New Roman" w:hAnsi="Verdana" w:cs="Times New Roman"/>
            <w:color w:val="21759B"/>
            <w:sz w:val="20"/>
            <w:szCs w:val="20"/>
            <w:lang w:eastAsia="ru-RU"/>
          </w:rPr>
          <w:fldChar w:fldCharType="end"/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end"/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lastRenderedPageBreak/>
          <w:fldChar w:fldCharType="begin"/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instrText xml:space="preserve"> HYPERLINK "https://vsetesti.ru/wp-content/uploads/2007_05_04/07.jpg" </w:instrTex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separate"/>
        </w:r>
        <w:r w:rsidRPr="009D4EEB">
          <w:rPr>
            <w:rFonts w:ascii="Verdana" w:eastAsia="Times New Roman" w:hAnsi="Verdana" w:cs="Times New Roman"/>
            <w:color w:val="21759B"/>
            <w:sz w:val="20"/>
            <w:szCs w:val="20"/>
            <w:lang w:eastAsia="ru-RU"/>
          </w:rPr>
          <w:fldChar w:fldCharType="begin"/>
        </w:r>
        <w:r w:rsidRPr="009D4EEB">
          <w:rPr>
            <w:rFonts w:ascii="Verdana" w:eastAsia="Times New Roman" w:hAnsi="Verdana" w:cs="Times New Roman"/>
            <w:color w:val="21759B"/>
            <w:sz w:val="20"/>
            <w:szCs w:val="20"/>
            <w:lang w:eastAsia="ru-RU"/>
          </w:rPr>
          <w:instrText xml:space="preserve"> INCLUDEPICTURE "https://vsetesti.ru/wp-content/uploads/2007_05_04/.thumbs/.07.jpg" \* MERGEFORMATINET </w:instrText>
        </w:r>
      </w:ins>
      <w:r w:rsidRPr="009D4EEB">
        <w:rPr>
          <w:rFonts w:ascii="Verdana" w:eastAsia="Times New Roman" w:hAnsi="Verdana" w:cs="Times New Roman"/>
          <w:color w:val="21759B"/>
          <w:sz w:val="20"/>
          <w:szCs w:val="20"/>
          <w:lang w:eastAsia="ru-RU"/>
        </w:rPr>
        <w:fldChar w:fldCharType="separate"/>
      </w:r>
      <w:r w:rsidRPr="009D4EEB">
        <w:rPr>
          <w:rFonts w:ascii="Verdana" w:eastAsia="Times New Roman" w:hAnsi="Verdana" w:cs="Times New Roman"/>
          <w:color w:val="21759B"/>
          <w:sz w:val="20"/>
          <w:szCs w:val="20"/>
          <w:lang w:eastAsia="ru-RU"/>
        </w:rPr>
        <w:pict>
          <v:shape id="_x0000_i1031" type="#_x0000_t75" alt="Карта №7. Тест руки Вагнера (Hand Test)" href="https://vsetesti.ru/wp-content/uploads/2007_05_04/07.jpg" style="width:165pt;height:125.25pt" o:button="t"/>
        </w:pict>
      </w:r>
      <w:ins w:id="8" w:author="Unknown">
        <w:r w:rsidRPr="009D4EEB">
          <w:rPr>
            <w:rFonts w:ascii="Verdana" w:eastAsia="Times New Roman" w:hAnsi="Verdana" w:cs="Times New Roman"/>
            <w:color w:val="21759B"/>
            <w:sz w:val="20"/>
            <w:szCs w:val="20"/>
            <w:lang w:eastAsia="ru-RU"/>
          </w:rPr>
          <w:fldChar w:fldCharType="end"/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end"/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begin"/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instrText xml:space="preserve"> HYPERLINK "https://vsetesti.ru/wp-content/uploads/2007_05_04/08.jpg" </w:instrTex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separate"/>
        </w:r>
        <w:r w:rsidRPr="009D4EEB">
          <w:rPr>
            <w:rFonts w:ascii="Verdana" w:eastAsia="Times New Roman" w:hAnsi="Verdana" w:cs="Times New Roman"/>
            <w:color w:val="21759B"/>
            <w:sz w:val="20"/>
            <w:szCs w:val="20"/>
            <w:lang w:eastAsia="ru-RU"/>
          </w:rPr>
          <w:fldChar w:fldCharType="begin"/>
        </w:r>
        <w:r w:rsidRPr="009D4EEB">
          <w:rPr>
            <w:rFonts w:ascii="Verdana" w:eastAsia="Times New Roman" w:hAnsi="Verdana" w:cs="Times New Roman"/>
            <w:color w:val="21759B"/>
            <w:sz w:val="20"/>
            <w:szCs w:val="20"/>
            <w:lang w:eastAsia="ru-RU"/>
          </w:rPr>
          <w:instrText xml:space="preserve"> INCLUDEPICTURE "https://vsetesti.ru/wp-content/uploads/2007_05_04/.thumbs/.08.jpg" \* MERGEFORMATINET </w:instrText>
        </w:r>
      </w:ins>
      <w:r w:rsidRPr="009D4EEB">
        <w:rPr>
          <w:rFonts w:ascii="Verdana" w:eastAsia="Times New Roman" w:hAnsi="Verdana" w:cs="Times New Roman"/>
          <w:color w:val="21759B"/>
          <w:sz w:val="20"/>
          <w:szCs w:val="20"/>
          <w:lang w:eastAsia="ru-RU"/>
        </w:rPr>
        <w:fldChar w:fldCharType="separate"/>
      </w:r>
      <w:r w:rsidRPr="009D4EEB">
        <w:rPr>
          <w:rFonts w:ascii="Verdana" w:eastAsia="Times New Roman" w:hAnsi="Verdana" w:cs="Times New Roman"/>
          <w:color w:val="21759B"/>
          <w:sz w:val="20"/>
          <w:szCs w:val="20"/>
          <w:lang w:eastAsia="ru-RU"/>
        </w:rPr>
        <w:pict>
          <v:shape id="_x0000_i1032" type="#_x0000_t75" alt="Карта №8. Тест руки Вагнера (Hand Test)" href="https://vsetesti.ru/wp-content/uploads/2007_05_04/08.jpg" style="width:165pt;height:125.25pt" o:button="t"/>
        </w:pict>
      </w:r>
      <w:ins w:id="9" w:author="Unknown">
        <w:r w:rsidRPr="009D4EEB">
          <w:rPr>
            <w:rFonts w:ascii="Verdana" w:eastAsia="Times New Roman" w:hAnsi="Verdana" w:cs="Times New Roman"/>
            <w:color w:val="21759B"/>
            <w:sz w:val="20"/>
            <w:szCs w:val="20"/>
            <w:lang w:eastAsia="ru-RU"/>
          </w:rPr>
          <w:fldChar w:fldCharType="end"/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end"/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br/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begin"/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instrText xml:space="preserve"> HYPERLINK "https://vsetesti.ru/wp-content/uploads/2007_05_04/09.jpg" </w:instrTex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separate"/>
        </w:r>
        <w:r w:rsidRPr="009D4EEB">
          <w:rPr>
            <w:rFonts w:ascii="Verdana" w:eastAsia="Times New Roman" w:hAnsi="Verdana" w:cs="Times New Roman"/>
            <w:color w:val="21759B"/>
            <w:sz w:val="20"/>
            <w:szCs w:val="20"/>
            <w:lang w:eastAsia="ru-RU"/>
          </w:rPr>
          <w:fldChar w:fldCharType="begin"/>
        </w:r>
        <w:r w:rsidRPr="009D4EEB">
          <w:rPr>
            <w:rFonts w:ascii="Verdana" w:eastAsia="Times New Roman" w:hAnsi="Verdana" w:cs="Times New Roman"/>
            <w:color w:val="21759B"/>
            <w:sz w:val="20"/>
            <w:szCs w:val="20"/>
            <w:lang w:eastAsia="ru-RU"/>
          </w:rPr>
          <w:instrText xml:space="preserve"> INCLUDEPICTURE "https://vsetesti.ru/wp-content/uploads/2007_05_04/.thumbs/.09.jpg" \* MERGEFORMATINET </w:instrText>
        </w:r>
      </w:ins>
      <w:r w:rsidRPr="009D4EEB">
        <w:rPr>
          <w:rFonts w:ascii="Verdana" w:eastAsia="Times New Roman" w:hAnsi="Verdana" w:cs="Times New Roman"/>
          <w:color w:val="21759B"/>
          <w:sz w:val="20"/>
          <w:szCs w:val="20"/>
          <w:lang w:eastAsia="ru-RU"/>
        </w:rPr>
        <w:fldChar w:fldCharType="separate"/>
      </w:r>
      <w:r w:rsidRPr="009D4EEB">
        <w:rPr>
          <w:rFonts w:ascii="Verdana" w:eastAsia="Times New Roman" w:hAnsi="Verdana" w:cs="Times New Roman"/>
          <w:color w:val="21759B"/>
          <w:sz w:val="20"/>
          <w:szCs w:val="20"/>
          <w:lang w:eastAsia="ru-RU"/>
        </w:rPr>
        <w:pict>
          <v:shape id="_x0000_i1033" type="#_x0000_t75" alt="Карта №9. Тест руки Вагнера (Hand Test)" href="https://vsetesti.ru/wp-content/uploads/2007_05_04/09.jpg" style="width:165pt;height:125.25pt" o:button="t"/>
        </w:pict>
      </w:r>
      <w:ins w:id="10" w:author="Unknown">
        <w:r w:rsidRPr="009D4EEB">
          <w:rPr>
            <w:rFonts w:ascii="Verdana" w:eastAsia="Times New Roman" w:hAnsi="Verdana" w:cs="Times New Roman"/>
            <w:color w:val="21759B"/>
            <w:sz w:val="20"/>
            <w:szCs w:val="20"/>
            <w:lang w:eastAsia="ru-RU"/>
          </w:rPr>
          <w:fldChar w:fldCharType="end"/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end"/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begin"/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instrText xml:space="preserve"> HYPERLINK "https://vsetesti.ru/wp-content/uploads/2007_05_04/10.jpg" </w:instrTex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separate"/>
        </w:r>
        <w:r w:rsidRPr="009D4EEB">
          <w:rPr>
            <w:rFonts w:ascii="Verdana" w:eastAsia="Times New Roman" w:hAnsi="Verdana" w:cs="Times New Roman"/>
            <w:color w:val="21759B"/>
            <w:sz w:val="20"/>
            <w:szCs w:val="20"/>
            <w:lang w:eastAsia="ru-RU"/>
          </w:rPr>
          <w:fldChar w:fldCharType="begin"/>
        </w:r>
        <w:r w:rsidRPr="009D4EEB">
          <w:rPr>
            <w:rFonts w:ascii="Verdana" w:eastAsia="Times New Roman" w:hAnsi="Verdana" w:cs="Times New Roman"/>
            <w:color w:val="21759B"/>
            <w:sz w:val="20"/>
            <w:szCs w:val="20"/>
            <w:lang w:eastAsia="ru-RU"/>
          </w:rPr>
          <w:instrText xml:space="preserve"> INCLUDEPICTURE "https://vsetesti.ru/wp-content/uploads/2007_05_04/.thumbs/.10.jpg" \* MERGEFORMATINET </w:instrText>
        </w:r>
      </w:ins>
      <w:r w:rsidRPr="009D4EEB">
        <w:rPr>
          <w:rFonts w:ascii="Verdana" w:eastAsia="Times New Roman" w:hAnsi="Verdana" w:cs="Times New Roman"/>
          <w:color w:val="21759B"/>
          <w:sz w:val="20"/>
          <w:szCs w:val="20"/>
          <w:lang w:eastAsia="ru-RU"/>
        </w:rPr>
        <w:fldChar w:fldCharType="separate"/>
      </w:r>
      <w:r w:rsidRPr="009D4EEB">
        <w:rPr>
          <w:rFonts w:ascii="Verdana" w:eastAsia="Times New Roman" w:hAnsi="Verdana" w:cs="Times New Roman"/>
          <w:color w:val="21759B"/>
          <w:sz w:val="20"/>
          <w:szCs w:val="20"/>
          <w:lang w:eastAsia="ru-RU"/>
        </w:rPr>
        <w:pict>
          <v:shape id="_x0000_i1034" type="#_x0000_t75" alt="Карта №10. Тест руки Вагнера (Hand Test)" href="https://vsetesti.ru/wp-content/uploads/2007_05_04/10.jpg" style="width:165pt;height:125.25pt" o:button="t"/>
        </w:pict>
      </w:r>
      <w:ins w:id="11" w:author="Unknown">
        <w:r w:rsidRPr="009D4EEB">
          <w:rPr>
            <w:rFonts w:ascii="Verdana" w:eastAsia="Times New Roman" w:hAnsi="Verdana" w:cs="Times New Roman"/>
            <w:color w:val="21759B"/>
            <w:sz w:val="20"/>
            <w:szCs w:val="20"/>
            <w:lang w:eastAsia="ru-RU"/>
          </w:rPr>
          <w:fldChar w:fldCharType="end"/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end"/>
        </w:r>
      </w:ins>
    </w:p>
    <w:p w:rsidR="009D4EEB" w:rsidRPr="009D4EEB" w:rsidRDefault="009D4EEB" w:rsidP="009D4EEB">
      <w:pPr>
        <w:shd w:val="clear" w:color="auto" w:fill="FFFFFF"/>
        <w:spacing w:before="300" w:after="300" w:line="240" w:lineRule="auto"/>
        <w:outlineLvl w:val="4"/>
        <w:rPr>
          <w:ins w:id="12" w:author="Unknown"/>
          <w:rFonts w:ascii="Verdana" w:eastAsia="Times New Roman" w:hAnsi="Verdana" w:cs="Times New Roman"/>
          <w:color w:val="646469"/>
          <w:sz w:val="30"/>
          <w:szCs w:val="30"/>
          <w:lang w:eastAsia="ru-RU"/>
        </w:rPr>
      </w:pPr>
      <w:ins w:id="13" w:author="Unknown">
        <w:r w:rsidRPr="009D4EEB">
          <w:rPr>
            <w:rFonts w:ascii="Verdana" w:eastAsia="Times New Roman" w:hAnsi="Verdana" w:cs="Times New Roman"/>
            <w:color w:val="646469"/>
            <w:sz w:val="30"/>
            <w:szCs w:val="30"/>
            <w:lang w:eastAsia="ru-RU"/>
          </w:rPr>
          <w:t>Обработка и интерпретация результатов теста</w:t>
        </w:r>
      </w:ins>
    </w:p>
    <w:p w:rsidR="009D4EEB" w:rsidRPr="009D4EEB" w:rsidRDefault="009D4EEB" w:rsidP="009D4EEB">
      <w:pPr>
        <w:shd w:val="clear" w:color="auto" w:fill="FFFFFF"/>
        <w:spacing w:after="150" w:line="255" w:lineRule="atLeast"/>
        <w:rPr>
          <w:ins w:id="14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15" w:author="Unknown"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При обработке полученных результатов каждый ответ испытуемого относят к одной из 11 категорий.</w:t>
        </w:r>
      </w:ins>
    </w:p>
    <w:p w:rsidR="009D4EEB" w:rsidRPr="009D4EEB" w:rsidRDefault="009D4EEB" w:rsidP="009D4EEB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ins w:id="16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17" w:author="Unknown">
        <w:r w:rsidRPr="009D4EEB">
          <w:rPr>
            <w:rFonts w:ascii="Verdana" w:eastAsia="Times New Roman" w:hAnsi="Verdana" w:cs="Times New Roman"/>
            <w:b/>
            <w:bCs/>
            <w:color w:val="BD5F17"/>
            <w:sz w:val="20"/>
            <w:lang w:eastAsia="ru-RU"/>
          </w:rPr>
          <w:t>Агрессия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 (</w:t>
        </w:r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а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). Рука воспринимается как доминирующая, наносящая повреждение, активно захватывающая какой-либо предмет, совершающая агрессивное действие (щиплющая, дающая пощечину, давящая насекомое, готовая нанести удар и т.п.).</w:t>
        </w:r>
      </w:ins>
    </w:p>
    <w:p w:rsidR="009D4EEB" w:rsidRPr="009D4EEB" w:rsidRDefault="009D4EEB" w:rsidP="009D4EEB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ins w:id="18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19" w:author="Unknown">
        <w:r w:rsidRPr="009D4EEB">
          <w:rPr>
            <w:rFonts w:ascii="Verdana" w:eastAsia="Times New Roman" w:hAnsi="Verdana" w:cs="Times New Roman"/>
            <w:b/>
            <w:bCs/>
            <w:color w:val="BD5F17"/>
            <w:sz w:val="20"/>
            <w:lang w:eastAsia="ru-RU"/>
          </w:rPr>
          <w:t>Указание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 (</w:t>
        </w:r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у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 xml:space="preserve">). </w:t>
        </w:r>
        <w:proofErr w:type="gramStart"/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Рука участвует в действии императивного характера: ведет, направляет, препятствует, господствует над другими людьми (дирижирует оркестром, дает указание, читает лекцию, учитель говорит ученику: «выйди вон», милиционер останавливает машину и т.п.).</w:t>
        </w:r>
        <w:proofErr w:type="gramEnd"/>
      </w:ins>
    </w:p>
    <w:p w:rsidR="009D4EEB" w:rsidRPr="009D4EEB" w:rsidRDefault="009D4EEB" w:rsidP="009D4EEB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ins w:id="20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21" w:author="Unknown">
        <w:r w:rsidRPr="009D4EEB">
          <w:rPr>
            <w:rFonts w:ascii="Verdana" w:eastAsia="Times New Roman" w:hAnsi="Verdana" w:cs="Times New Roman"/>
            <w:b/>
            <w:bCs/>
            <w:color w:val="BD5F17"/>
            <w:sz w:val="20"/>
            <w:lang w:eastAsia="ru-RU"/>
          </w:rPr>
          <w:t>Страх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 (</w:t>
        </w:r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с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). Рука выступает в ответах как жертва агрессивных проявлений другого лица или стремится оградить кого-либо от физических воздействий; может восприниматься в качестве наносящей повреждение самой себе. В эту категорию также включаются ответы, содержащие тенденции к отрицанию агрессии (не злая рука; кулак сжат, но не для удара; поднятая в страхе рука; рука, отвращающая удар и т.п.).</w:t>
        </w:r>
      </w:ins>
    </w:p>
    <w:p w:rsidR="009D4EEB" w:rsidRPr="009D4EEB" w:rsidRDefault="009D4EEB" w:rsidP="009D4EEB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ins w:id="22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23" w:author="Unknown">
        <w:r w:rsidRPr="009D4EEB">
          <w:rPr>
            <w:rFonts w:ascii="Verdana" w:eastAsia="Times New Roman" w:hAnsi="Verdana" w:cs="Times New Roman"/>
            <w:b/>
            <w:bCs/>
            <w:color w:val="BD5F17"/>
            <w:sz w:val="20"/>
            <w:lang w:eastAsia="ru-RU"/>
          </w:rPr>
          <w:t>Эмоциональность 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(</w:t>
        </w:r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э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 xml:space="preserve">). </w:t>
        </w:r>
        <w:proofErr w:type="gramStart"/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Рука выражает любовь, позитивные эмоциональные установки к другим людям; участвует в действии, выражающем привязанность, положительное отношение, благожелательность (дружеское рукопожатие; похлопывание по плечу; рука, гладящая животное, дарящая цветы; обнимающая рука и т.п.).</w:t>
        </w:r>
        <w:proofErr w:type="gramEnd"/>
      </w:ins>
    </w:p>
    <w:p w:rsidR="009D4EEB" w:rsidRPr="009D4EEB" w:rsidRDefault="009D4EEB" w:rsidP="009D4EEB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ins w:id="24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25" w:author="Unknown">
        <w:r w:rsidRPr="009D4EEB">
          <w:rPr>
            <w:rFonts w:ascii="Verdana" w:eastAsia="Times New Roman" w:hAnsi="Verdana" w:cs="Times New Roman"/>
            <w:b/>
            <w:bCs/>
            <w:color w:val="BD5F17"/>
            <w:sz w:val="20"/>
            <w:lang w:eastAsia="ru-RU"/>
          </w:rPr>
          <w:t>Коммуникация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 (</w:t>
        </w:r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к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). Рука участвует в коммуникативном действии: обращается к кому-либо, контактирует или стремится установить контакты. Общающиеся партнеры находятся в положении равенства (жестикуляция в разговоре, язык жестов, показывает дорогу и т.п.).</w:t>
        </w:r>
      </w:ins>
    </w:p>
    <w:p w:rsidR="009D4EEB" w:rsidRPr="009D4EEB" w:rsidRDefault="009D4EEB" w:rsidP="009D4EEB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ins w:id="26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27" w:author="Unknown">
        <w:r w:rsidRPr="009D4EEB">
          <w:rPr>
            <w:rFonts w:ascii="Verdana" w:eastAsia="Times New Roman" w:hAnsi="Verdana" w:cs="Times New Roman"/>
            <w:b/>
            <w:bCs/>
            <w:color w:val="BD5F17"/>
            <w:sz w:val="20"/>
            <w:lang w:eastAsia="ru-RU"/>
          </w:rPr>
          <w:t>Зависимость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 (</w:t>
        </w:r>
        <w:proofErr w:type="spellStart"/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з</w:t>
        </w:r>
        <w:proofErr w:type="spellEnd"/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). Рука выражает подчинение другим лицам: участвует в коммуникативном действии в позиции "снизу", успех которого зависит от благожелательного отношения другой стороны (просьба; солдат отдает честь офицеру; ученик поднял руку для вопроса; рука, протянутая за милостыней; человек останавливает попутную машину и т.п.).</w:t>
        </w:r>
      </w:ins>
    </w:p>
    <w:p w:rsidR="009D4EEB" w:rsidRPr="009D4EEB" w:rsidRDefault="009D4EEB" w:rsidP="009D4EEB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ins w:id="28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ins w:id="29" w:author="Unknown">
        <w:r w:rsidRPr="009D4EEB">
          <w:rPr>
            <w:rFonts w:ascii="Verdana" w:eastAsia="Times New Roman" w:hAnsi="Verdana" w:cs="Times New Roman"/>
            <w:b/>
            <w:bCs/>
            <w:color w:val="BD5F17"/>
            <w:sz w:val="20"/>
            <w:lang w:eastAsia="ru-RU"/>
          </w:rPr>
          <w:t>Демонстративность</w:t>
        </w:r>
        <w:proofErr w:type="spellEnd"/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 (</w:t>
        </w:r>
        <w:proofErr w:type="spellStart"/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д</w:t>
        </w:r>
        <w:proofErr w:type="spellEnd"/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 xml:space="preserve">). Рука разными способами выставляет себя на показ, участвует в явно демонстративном </w:t>
        </w:r>
        <w:proofErr w:type="gramStart"/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действии</w:t>
        </w:r>
        <w:proofErr w:type="gramEnd"/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 xml:space="preserve"> (показывает кольцо, любуется 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lastRenderedPageBreak/>
          <w:t>маникюром, показывает тени на стене, танцует, играет на музыкальной инструменте и т.п.).</w:t>
        </w:r>
      </w:ins>
    </w:p>
    <w:p w:rsidR="009D4EEB" w:rsidRPr="009D4EEB" w:rsidRDefault="009D4EEB" w:rsidP="009D4EEB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ins w:id="30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31" w:author="Unknown">
        <w:r w:rsidRPr="009D4EEB">
          <w:rPr>
            <w:rFonts w:ascii="Verdana" w:eastAsia="Times New Roman" w:hAnsi="Verdana" w:cs="Times New Roman"/>
            <w:b/>
            <w:bCs/>
            <w:color w:val="BD5F17"/>
            <w:sz w:val="20"/>
            <w:lang w:eastAsia="ru-RU"/>
          </w:rPr>
          <w:t>Увечность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 (</w:t>
        </w:r>
        <w:proofErr w:type="spellStart"/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ув</w:t>
        </w:r>
        <w:proofErr w:type="spellEnd"/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). Рука повреждена, деформирована, больна, неспособна к каким-либо действиям (раненая рука, рука больного или умирающего, сломанный палец и т.п.).</w:t>
        </w:r>
      </w:ins>
    </w:p>
    <w:p w:rsidR="009D4EEB" w:rsidRPr="009D4EEB" w:rsidRDefault="009D4EEB" w:rsidP="009D4EEB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ins w:id="32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33" w:author="Unknown">
        <w:r w:rsidRPr="009D4EEB">
          <w:rPr>
            <w:rFonts w:ascii="Verdana" w:eastAsia="Times New Roman" w:hAnsi="Verdana" w:cs="Times New Roman"/>
            <w:b/>
            <w:bCs/>
            <w:color w:val="BD5F17"/>
            <w:sz w:val="20"/>
            <w:lang w:eastAsia="ru-RU"/>
          </w:rPr>
          <w:t>Активная безличность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 (</w:t>
        </w:r>
        <w:proofErr w:type="spellStart"/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аб</w:t>
        </w:r>
        <w:proofErr w:type="spellEnd"/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). Рука участвует в действии, не связанном с коммуникацией; однако рука должна изменить свое физическое местоположение, приложить усилие (вдевает нитку в иголку, пишет, шьет, ведет машину, плывет и т.п.).</w:t>
        </w:r>
      </w:ins>
    </w:p>
    <w:p w:rsidR="009D4EEB" w:rsidRPr="009D4EEB" w:rsidRDefault="009D4EEB" w:rsidP="009D4EEB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ins w:id="34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35" w:author="Unknown">
        <w:r w:rsidRPr="009D4EEB">
          <w:rPr>
            <w:rFonts w:ascii="Verdana" w:eastAsia="Times New Roman" w:hAnsi="Verdana" w:cs="Times New Roman"/>
            <w:b/>
            <w:bCs/>
            <w:color w:val="BD5F17"/>
            <w:sz w:val="20"/>
            <w:lang w:eastAsia="ru-RU"/>
          </w:rPr>
          <w:t xml:space="preserve">Пассивная </w:t>
        </w:r>
        <w:proofErr w:type="spellStart"/>
        <w:r w:rsidRPr="009D4EEB">
          <w:rPr>
            <w:rFonts w:ascii="Verdana" w:eastAsia="Times New Roman" w:hAnsi="Verdana" w:cs="Times New Roman"/>
            <w:b/>
            <w:bCs/>
            <w:color w:val="BD5F17"/>
            <w:sz w:val="20"/>
            <w:lang w:eastAsia="ru-RU"/>
          </w:rPr>
          <w:t>безличиость</w:t>
        </w:r>
        <w:proofErr w:type="spellEnd"/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 (</w:t>
        </w:r>
        <w:proofErr w:type="spellStart"/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пб</w:t>
        </w:r>
        <w:proofErr w:type="spellEnd"/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 xml:space="preserve">). Рука в покое, либо наблюдается появление тенденции к действию, завершение которого не требует присутствия другого человека, но при этом рука </w:t>
        </w:r>
        <w:proofErr w:type="gramStart"/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все</w:t>
        </w:r>
        <w:proofErr w:type="gramEnd"/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 xml:space="preserve"> же не изменяет своего физического положения (лежит, отдыхая; спокойно вытянута; человек облокотился на стол; свесилась во время сна; и т.п.).</w:t>
        </w:r>
      </w:ins>
    </w:p>
    <w:p w:rsidR="009D4EEB" w:rsidRPr="009D4EEB" w:rsidRDefault="009D4EEB" w:rsidP="009D4EEB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ins w:id="36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37" w:author="Unknown">
        <w:r w:rsidRPr="009D4EEB">
          <w:rPr>
            <w:rFonts w:ascii="Verdana" w:eastAsia="Times New Roman" w:hAnsi="Verdana" w:cs="Times New Roman"/>
            <w:b/>
            <w:bCs/>
            <w:color w:val="BD5F17"/>
            <w:sz w:val="20"/>
            <w:lang w:eastAsia="ru-RU"/>
          </w:rPr>
          <w:t>Описание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 (</w:t>
        </w:r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о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). В эту категорию входят описания руки без указания на совершаемые ею действия (пухлая рука, красивая рука, рука ребенка, рука больного человека т.п.).</w:t>
        </w:r>
      </w:ins>
    </w:p>
    <w:p w:rsidR="009D4EEB" w:rsidRPr="009D4EEB" w:rsidRDefault="009D4EEB" w:rsidP="009D4EEB">
      <w:pPr>
        <w:shd w:val="clear" w:color="auto" w:fill="FFFFFF"/>
        <w:spacing w:after="150" w:line="255" w:lineRule="atLeast"/>
        <w:rPr>
          <w:ins w:id="38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39" w:author="Unknown"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При категоризации возможна определенная однозначность, однако предполагается, что она не очень существенно влияет на окончательную интерпретацию. Ниже для иллюстрации приводится примерная форма протокола.</w:t>
        </w:r>
      </w:ins>
    </w:p>
    <w:p w:rsidR="009D4EEB" w:rsidRPr="009D4EEB" w:rsidRDefault="009D4EEB" w:rsidP="009D4EEB">
      <w:pPr>
        <w:shd w:val="clear" w:color="auto" w:fill="FFFFFF"/>
        <w:spacing w:after="150" w:line="255" w:lineRule="atLeast"/>
        <w:rPr>
          <w:ins w:id="40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41" w:author="Unknown"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В </w:t>
        </w:r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первой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 колонке указывают номер карточки. Во </w:t>
        </w:r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второй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 – дается время первой реакций на карточку в секундах. В </w:t>
        </w:r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третьей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 – приводятся все ответы испытуемого. В </w:t>
        </w:r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четвертой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 – результаты категоризации ответов. Если экспериментатору приходится обращаться к испытуемому с уточнениями – это обозначается (</w:t>
        </w:r>
        <w:proofErr w:type="gramStart"/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об</w:t>
        </w:r>
        <w:proofErr w:type="gramEnd"/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).</w:t>
        </w:r>
      </w:ins>
    </w:p>
    <w:p w:rsidR="009D4EEB" w:rsidRPr="009D4EEB" w:rsidRDefault="009D4EEB" w:rsidP="009D4EEB">
      <w:pPr>
        <w:shd w:val="clear" w:color="auto" w:fill="FFFFFF"/>
        <w:spacing w:after="150" w:line="255" w:lineRule="atLeast"/>
        <w:rPr>
          <w:ins w:id="42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43" w:author="Unknown">
        <w:r w:rsidRPr="009D4EEB">
          <w:rPr>
            <w:rFonts w:ascii="Verdana" w:eastAsia="Times New Roman" w:hAnsi="Verdana" w:cs="Times New Roman"/>
            <w:b/>
            <w:bCs/>
            <w:color w:val="BD5F17"/>
            <w:sz w:val="20"/>
            <w:lang w:eastAsia="ru-RU"/>
          </w:rPr>
          <w:t>Протокол проведения теста  </w:t>
        </w:r>
      </w:ins>
    </w:p>
    <w:p w:rsidR="009D4EEB" w:rsidRPr="009D4EEB" w:rsidRDefault="009D4EEB" w:rsidP="009D4EEB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ins w:id="44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45" w:author="Unknown"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Испытуемый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: Сергей А.</w:t>
        </w:r>
      </w:ins>
    </w:p>
    <w:p w:rsidR="009D4EEB" w:rsidRPr="009D4EEB" w:rsidRDefault="009D4EEB" w:rsidP="009D4EEB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ins w:id="46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47" w:author="Unknown"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Пол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: мужской.</w:t>
        </w:r>
      </w:ins>
    </w:p>
    <w:p w:rsidR="009D4EEB" w:rsidRPr="009D4EEB" w:rsidRDefault="009D4EEB" w:rsidP="009D4EEB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ins w:id="48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49" w:author="Unknown"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Возраст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: 21 год.</w:t>
        </w:r>
      </w:ins>
    </w:p>
    <w:p w:rsidR="009D4EEB" w:rsidRPr="009D4EEB" w:rsidRDefault="009D4EEB" w:rsidP="009D4EEB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ins w:id="50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51" w:author="Unknown"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Образование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: студент 3 курса, педагог.</w:t>
        </w:r>
      </w:ins>
    </w:p>
    <w:p w:rsidR="009D4EEB" w:rsidRPr="009D4EEB" w:rsidRDefault="009D4EEB" w:rsidP="009D4EEB">
      <w:pPr>
        <w:numPr>
          <w:ilvl w:val="0"/>
          <w:numId w:val="3"/>
        </w:numPr>
        <w:shd w:val="clear" w:color="auto" w:fill="FFFFFF"/>
        <w:spacing w:line="255" w:lineRule="atLeast"/>
        <w:ind w:left="600"/>
        <w:rPr>
          <w:ins w:id="52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53" w:author="Unknown"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Дата обследования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: 21 ноября 1994 года.</w:t>
        </w:r>
      </w:ins>
    </w:p>
    <w:tbl>
      <w:tblPr>
        <w:tblW w:w="8685" w:type="dxa"/>
        <w:tblCellSpacing w:w="0" w:type="dxa"/>
        <w:tblBorders>
          <w:top w:val="single" w:sz="6" w:space="0" w:color="DDDEDE"/>
          <w:left w:val="single" w:sz="6" w:space="0" w:color="DDDEDE"/>
          <w:bottom w:val="single" w:sz="2" w:space="0" w:color="DDDEDE"/>
          <w:right w:val="single" w:sz="2" w:space="0" w:color="DDDEDE"/>
        </w:tblBorders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642"/>
        <w:gridCol w:w="1618"/>
        <w:gridCol w:w="4436"/>
        <w:gridCol w:w="1989"/>
      </w:tblGrid>
      <w:tr w:rsidR="009D4EEB" w:rsidRPr="009D4EEB" w:rsidTr="009D4EEB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Карта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Время начала реакции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Ответы испытуемого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Результаты категоризации</w:t>
            </w:r>
          </w:p>
        </w:tc>
      </w:tr>
      <w:tr w:rsidR="009D4EEB" w:rsidRPr="009D4EEB" w:rsidTr="009D4EEB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i/>
                <w:iCs/>
                <w:color w:val="BD5F17"/>
                <w:sz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i/>
                <w:iCs/>
                <w:color w:val="BD5F17"/>
                <w:sz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i/>
                <w:iCs/>
                <w:color w:val="BD5F17"/>
                <w:sz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i/>
                <w:iCs/>
                <w:color w:val="BD5F17"/>
                <w:sz w:val="17"/>
                <w:lang w:eastAsia="ru-RU"/>
              </w:rPr>
              <w:t>4</w:t>
            </w:r>
          </w:p>
        </w:tc>
      </w:tr>
      <w:tr w:rsidR="009D4EEB" w:rsidRPr="009D4EEB" w:rsidTr="009D4EEB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Объясняет что-то жестом, который стремится подчеркнуть что-то важное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К*4</w:t>
            </w:r>
          </w:p>
        </w:tc>
      </w:tr>
      <w:tr w:rsidR="009D4EEB" w:rsidRPr="009D4EEB" w:rsidTr="009D4EEB">
        <w:trPr>
          <w:tblCellSpacing w:w="0" w:type="dxa"/>
        </w:trPr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Человек в страхе поднявший руки в целях защиты от нападения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</w:t>
            </w:r>
          </w:p>
        </w:tc>
      </w:tr>
      <w:tr w:rsidR="009D4EEB" w:rsidRPr="009D4EEB" w:rsidTr="009D4EEB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9D4EEB" w:rsidRPr="009D4EEB" w:rsidRDefault="009D4EEB" w:rsidP="009D4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9D4EEB" w:rsidRPr="009D4EEB" w:rsidRDefault="009D4EEB" w:rsidP="009D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 Приказывает – встаньте!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</w:t>
            </w:r>
          </w:p>
        </w:tc>
      </w:tr>
      <w:tr w:rsidR="009D4EEB" w:rsidRPr="009D4EEB" w:rsidTr="009D4EEB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9D4EEB" w:rsidRPr="009D4EEB" w:rsidRDefault="009D4EEB" w:rsidP="009D4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9D4EEB" w:rsidRPr="009D4EEB" w:rsidRDefault="009D4EEB" w:rsidP="009D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 Если не сделаешь – ты мне не друг!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</w:t>
            </w:r>
          </w:p>
        </w:tc>
      </w:tr>
      <w:tr w:rsidR="009D4EEB" w:rsidRPr="009D4EEB" w:rsidTr="009D4EEB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9D4EEB" w:rsidRPr="009D4EEB" w:rsidRDefault="009D4EEB" w:rsidP="009D4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9D4EEB" w:rsidRPr="009D4EEB" w:rsidRDefault="009D4EEB" w:rsidP="009D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 Большой палец руки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ПБ</w:t>
            </w:r>
          </w:p>
        </w:tc>
      </w:tr>
      <w:tr w:rsidR="009D4EEB" w:rsidRPr="009D4EEB" w:rsidTr="009D4EEB">
        <w:trPr>
          <w:tblCellSpacing w:w="0" w:type="dxa"/>
        </w:trPr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Высмеивает кого-то, показывая пальцем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</w:t>
            </w:r>
          </w:p>
        </w:tc>
      </w:tr>
      <w:tr w:rsidR="009D4EEB" w:rsidRPr="009D4EEB" w:rsidTr="009D4EEB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9D4EEB" w:rsidRPr="009D4EEB" w:rsidRDefault="009D4EEB" w:rsidP="009D4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9D4EEB" w:rsidRPr="009D4EEB" w:rsidRDefault="009D4EEB" w:rsidP="009D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 Указывает на что-то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9D4EEB" w:rsidRPr="009D4EEB" w:rsidTr="009D4EEB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9D4EEB" w:rsidRPr="009D4EEB" w:rsidRDefault="009D4EEB" w:rsidP="009D4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9D4EEB" w:rsidRPr="009D4EEB" w:rsidRDefault="009D4EEB" w:rsidP="009D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 Подчеркивает сказанное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</w:t>
            </w:r>
          </w:p>
        </w:tc>
      </w:tr>
      <w:tr w:rsidR="009D4EEB" w:rsidRPr="009D4EEB" w:rsidTr="009D4EEB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9D4EEB" w:rsidRPr="009D4EEB" w:rsidRDefault="009D4EEB" w:rsidP="009D4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9D4EEB" w:rsidRPr="009D4EEB" w:rsidRDefault="009D4EEB" w:rsidP="009D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 Внушает свое желание кому-то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</w:t>
            </w:r>
          </w:p>
        </w:tc>
      </w:tr>
      <w:tr w:rsidR="009D4EEB" w:rsidRPr="009D4EEB" w:rsidTr="009D4EEB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9D4EEB" w:rsidRPr="009D4EEB" w:rsidRDefault="009D4EEB" w:rsidP="009D4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9D4EEB" w:rsidRPr="009D4EEB" w:rsidRDefault="009D4EEB" w:rsidP="009D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 Указывает направление движения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</w:t>
            </w:r>
          </w:p>
        </w:tc>
      </w:tr>
      <w:tr w:rsidR="009D4EEB" w:rsidRPr="009D4EEB" w:rsidTr="009D4EEB">
        <w:trPr>
          <w:tblCellSpacing w:w="0" w:type="dxa"/>
        </w:trPr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Просит милостыню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</w:t>
            </w:r>
            <w:proofErr w:type="gramEnd"/>
          </w:p>
        </w:tc>
      </w:tr>
      <w:tr w:rsidR="009D4EEB" w:rsidRPr="009D4EEB" w:rsidTr="009D4EEB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9D4EEB" w:rsidRPr="009D4EEB" w:rsidRDefault="009D4EEB" w:rsidP="009D4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9D4EEB" w:rsidRPr="009D4EEB" w:rsidRDefault="009D4EEB" w:rsidP="009D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 Готов к дружескому рукопожатию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</w:t>
            </w:r>
          </w:p>
        </w:tc>
      </w:tr>
      <w:tr w:rsidR="009D4EEB" w:rsidRPr="009D4EEB" w:rsidTr="009D4EEB">
        <w:trPr>
          <w:tblCellSpacing w:w="0" w:type="dxa"/>
        </w:trPr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Выглядит уставшим, отдыхает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ПБ</w:t>
            </w:r>
          </w:p>
        </w:tc>
      </w:tr>
      <w:tr w:rsidR="009D4EEB" w:rsidRPr="009D4EEB" w:rsidTr="009D4EEB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9D4EEB" w:rsidRPr="009D4EEB" w:rsidRDefault="009D4EEB" w:rsidP="009D4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9D4EEB" w:rsidRPr="009D4EEB" w:rsidRDefault="009D4EEB" w:rsidP="009D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 Может быть злым, ударить кого-либо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А*3</w:t>
            </w:r>
          </w:p>
        </w:tc>
      </w:tr>
      <w:tr w:rsidR="009D4EEB" w:rsidRPr="009D4EEB" w:rsidTr="009D4EEB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Подчеркивает какой-то момент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К*4</w:t>
            </w:r>
          </w:p>
        </w:tc>
      </w:tr>
      <w:tr w:rsidR="009D4EEB" w:rsidRPr="009D4EEB" w:rsidTr="009D4EEB">
        <w:trPr>
          <w:tblCellSpacing w:w="0" w:type="dxa"/>
        </w:trPr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Пожимает руку. Но почему левую? Может быть, он левша?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</w:t>
            </w:r>
          </w:p>
        </w:tc>
      </w:tr>
      <w:tr w:rsidR="009D4EEB" w:rsidRPr="009D4EEB" w:rsidTr="009D4EEB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9D4EEB" w:rsidRPr="009D4EEB" w:rsidRDefault="009D4EEB" w:rsidP="009D4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9D4EEB" w:rsidRPr="009D4EEB" w:rsidRDefault="009D4EEB" w:rsidP="009D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2. </w:t>
            </w:r>
            <w:proofErr w:type="gramStart"/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Возможно</w:t>
            </w:r>
            <w:proofErr w:type="gramEnd"/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ударит кого-либо в лицо или другое место, если это не ребенок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</w:t>
            </w:r>
          </w:p>
        </w:tc>
      </w:tr>
      <w:tr w:rsidR="009D4EEB" w:rsidRPr="009D4EEB" w:rsidTr="009D4EEB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9D4EEB" w:rsidRPr="009D4EEB" w:rsidRDefault="009D4EEB" w:rsidP="009D4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9D4EEB" w:rsidRPr="009D4EEB" w:rsidRDefault="009D4EEB" w:rsidP="009D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 Просто вытянутая вперед рука – большой палец жесткий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</w:t>
            </w:r>
          </w:p>
        </w:tc>
      </w:tr>
      <w:tr w:rsidR="009D4EEB" w:rsidRPr="009D4EEB" w:rsidTr="009D4EEB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9D4EEB" w:rsidRPr="009D4EEB" w:rsidRDefault="009D4EEB" w:rsidP="009D4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9D4EEB" w:rsidRPr="009D4EEB" w:rsidRDefault="009D4EEB" w:rsidP="009D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 Спонтанный удар ребенка в запястье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</w:t>
            </w:r>
          </w:p>
        </w:tc>
      </w:tr>
      <w:tr w:rsidR="009D4EEB" w:rsidRPr="009D4EEB" w:rsidTr="009D4EEB">
        <w:trPr>
          <w:tblCellSpacing w:w="0" w:type="dxa"/>
        </w:trPr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Милостыня, даваемая ребенку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</w:t>
            </w:r>
          </w:p>
        </w:tc>
      </w:tr>
      <w:tr w:rsidR="009D4EEB" w:rsidRPr="009D4EEB" w:rsidTr="009D4EEB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9D4EEB" w:rsidRPr="009D4EEB" w:rsidRDefault="009D4EEB" w:rsidP="009D4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9D4EEB" w:rsidRPr="009D4EEB" w:rsidRDefault="009D4EEB" w:rsidP="009D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 Держит карандаш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</w:t>
            </w:r>
          </w:p>
        </w:tc>
      </w:tr>
      <w:tr w:rsidR="009D4EEB" w:rsidRPr="009D4EEB" w:rsidTr="009D4EEB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9D4EEB" w:rsidRPr="009D4EEB" w:rsidRDefault="009D4EEB" w:rsidP="009D4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9D4EEB" w:rsidRPr="009D4EEB" w:rsidRDefault="009D4EEB" w:rsidP="009D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 Пишет ручкой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АБ</w:t>
            </w:r>
          </w:p>
        </w:tc>
      </w:tr>
      <w:tr w:rsidR="009D4EEB" w:rsidRPr="009D4EEB" w:rsidTr="009D4EEB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9D4EEB" w:rsidRPr="009D4EEB" w:rsidRDefault="009D4EEB" w:rsidP="009D4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9D4EEB" w:rsidRPr="009D4EEB" w:rsidRDefault="009D4EEB" w:rsidP="009D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 Спокойно отдыхает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АБ</w:t>
            </w:r>
          </w:p>
        </w:tc>
      </w:tr>
      <w:tr w:rsidR="009D4EEB" w:rsidRPr="009D4EEB" w:rsidTr="009D4EEB">
        <w:trPr>
          <w:tblCellSpacing w:w="0" w:type="dxa"/>
        </w:trPr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Подчеркивает момент, который обсуждался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</w:t>
            </w:r>
          </w:p>
        </w:tc>
      </w:tr>
      <w:tr w:rsidR="009D4EEB" w:rsidRPr="009D4EEB" w:rsidTr="009D4EEB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9D4EEB" w:rsidRPr="009D4EEB" w:rsidRDefault="009D4EEB" w:rsidP="009D4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9D4EEB" w:rsidRPr="009D4EEB" w:rsidRDefault="009D4EEB" w:rsidP="009D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 Стоп. Остановка машины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</w:t>
            </w:r>
          </w:p>
        </w:tc>
      </w:tr>
      <w:tr w:rsidR="009D4EEB" w:rsidRPr="009D4EEB" w:rsidTr="009D4EEB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9D4EEB" w:rsidRPr="009D4EEB" w:rsidRDefault="009D4EEB" w:rsidP="009D4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9D4EEB" w:rsidRPr="009D4EEB" w:rsidRDefault="009D4EEB" w:rsidP="009D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 Попытка меня ударить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</w:t>
            </w:r>
          </w:p>
        </w:tc>
      </w:tr>
      <w:tr w:rsidR="009D4EEB" w:rsidRPr="009D4EEB" w:rsidTr="009D4EEB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9D4EEB" w:rsidRPr="009D4EEB" w:rsidRDefault="009D4EEB" w:rsidP="009D4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9D4EEB" w:rsidRPr="009D4EEB" w:rsidRDefault="009D4EEB" w:rsidP="009D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 Угрожающая рука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</w:t>
            </w:r>
          </w:p>
        </w:tc>
      </w:tr>
      <w:tr w:rsidR="009D4EEB" w:rsidRPr="009D4EEB" w:rsidTr="009D4EEB">
        <w:trPr>
          <w:tblCellSpacing w:w="0" w:type="dxa"/>
        </w:trPr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Я прикасаюсь большим пальцем к носу. Это шутка, не пишите!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</w:t>
            </w:r>
            <w:proofErr w:type="gramEnd"/>
          </w:p>
        </w:tc>
      </w:tr>
      <w:tr w:rsidR="009D4EEB" w:rsidRPr="009D4EEB" w:rsidTr="009D4EEB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9D4EEB" w:rsidRPr="009D4EEB" w:rsidRDefault="009D4EEB" w:rsidP="009D4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9D4EEB" w:rsidRPr="009D4EEB" w:rsidRDefault="009D4EEB" w:rsidP="009D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 Попытка остановить машину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У*</w:t>
            </w:r>
            <w:proofErr w:type="gramStart"/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</w:t>
            </w:r>
            <w:proofErr w:type="gramEnd"/>
          </w:p>
        </w:tc>
      </w:tr>
    </w:tbl>
    <w:p w:rsidR="009D4EEB" w:rsidRPr="009D4EEB" w:rsidRDefault="009D4EEB" w:rsidP="009D4EEB">
      <w:pPr>
        <w:shd w:val="clear" w:color="auto" w:fill="FFFFFF"/>
        <w:spacing w:after="150" w:line="255" w:lineRule="atLeast"/>
        <w:rPr>
          <w:ins w:id="54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55" w:author="Unknown"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После категоризации подсчитывается число высказываний в каждой категории:</w:t>
        </w:r>
      </w:ins>
    </w:p>
    <w:p w:rsidR="009D4EEB" w:rsidRPr="009D4EEB" w:rsidRDefault="009D4EEB" w:rsidP="009D4EEB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ins w:id="56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57" w:author="Unknown"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Коммуникация – 11</w:t>
        </w:r>
      </w:ins>
    </w:p>
    <w:p w:rsidR="009D4EEB" w:rsidRPr="009D4EEB" w:rsidRDefault="009D4EEB" w:rsidP="009D4EEB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ins w:id="58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59" w:author="Unknown"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Указание – 9</w:t>
        </w:r>
      </w:ins>
    </w:p>
    <w:p w:rsidR="009D4EEB" w:rsidRPr="009D4EEB" w:rsidRDefault="009D4EEB" w:rsidP="009D4EEB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ins w:id="60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61" w:author="Unknown"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Агрессия – 6</w:t>
        </w:r>
      </w:ins>
    </w:p>
    <w:p w:rsidR="009D4EEB" w:rsidRPr="009D4EEB" w:rsidRDefault="009D4EEB" w:rsidP="009D4EEB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ins w:id="62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63" w:author="Unknown"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Страх – 3</w:t>
        </w:r>
      </w:ins>
    </w:p>
    <w:p w:rsidR="009D4EEB" w:rsidRPr="009D4EEB" w:rsidRDefault="009D4EEB" w:rsidP="009D4EEB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ins w:id="64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65" w:author="Unknown"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Активная безличность – 2</w:t>
        </w:r>
      </w:ins>
    </w:p>
    <w:p w:rsidR="009D4EEB" w:rsidRPr="009D4EEB" w:rsidRDefault="009D4EEB" w:rsidP="009D4EEB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ins w:id="66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67" w:author="Unknown"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Описание – 2</w:t>
        </w:r>
      </w:ins>
    </w:p>
    <w:p w:rsidR="009D4EEB" w:rsidRPr="009D4EEB" w:rsidRDefault="009D4EEB" w:rsidP="009D4EEB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ins w:id="68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69" w:author="Unknown"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lastRenderedPageBreak/>
          <w:t>Эмоциональность – 2</w:t>
        </w:r>
      </w:ins>
    </w:p>
    <w:p w:rsidR="009D4EEB" w:rsidRPr="009D4EEB" w:rsidRDefault="009D4EEB" w:rsidP="009D4EEB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ins w:id="70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71" w:author="Unknown"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Зависимость – 2</w:t>
        </w:r>
      </w:ins>
    </w:p>
    <w:p w:rsidR="009D4EEB" w:rsidRPr="009D4EEB" w:rsidRDefault="009D4EEB" w:rsidP="009D4EEB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ins w:id="72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73" w:author="Unknown"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Пассивная безличность – 2</w:t>
        </w:r>
      </w:ins>
    </w:p>
    <w:p w:rsidR="009D4EEB" w:rsidRPr="009D4EEB" w:rsidRDefault="009D4EEB" w:rsidP="009D4EEB">
      <w:pPr>
        <w:shd w:val="clear" w:color="auto" w:fill="FFFFFF"/>
        <w:spacing w:after="150" w:line="255" w:lineRule="atLeast"/>
        <w:rPr>
          <w:ins w:id="74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75" w:author="Unknown">
        <w:r w:rsidRPr="009D4EEB">
          <w:rPr>
            <w:rFonts w:ascii="Verdana" w:eastAsia="Times New Roman" w:hAnsi="Verdana" w:cs="Times New Roman"/>
            <w:b/>
            <w:bCs/>
            <w:color w:val="BD5F17"/>
            <w:sz w:val="20"/>
            <w:lang w:eastAsia="ru-RU"/>
          </w:rPr>
          <w:t>Итого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: 39 баллов.</w:t>
        </w:r>
      </w:ins>
    </w:p>
    <w:p w:rsidR="009D4EEB" w:rsidRPr="009D4EEB" w:rsidRDefault="009D4EEB" w:rsidP="009D4EEB">
      <w:pPr>
        <w:shd w:val="clear" w:color="auto" w:fill="FFFFFF"/>
        <w:spacing w:after="150" w:line="255" w:lineRule="atLeast"/>
        <w:rPr>
          <w:ins w:id="76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77" w:author="Unknown"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Максимальное число баллов, которое может набрать испытуемый, учитывая, что он дает по четыре ответа на каждую карточку – 40. Однако испытуемый может давать больше ответов по одним категориям и меньше по другим. В приведенном примере мы имеем больше четырех высказываний по категориям «</w:t>
        </w:r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Агрессия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», «</w:t>
        </w:r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Указание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», «</w:t>
        </w:r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Коммуникация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» и не имеем высказываний по категориям «</w:t>
        </w:r>
        <w:proofErr w:type="spellStart"/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Демонстративность</w:t>
        </w:r>
        <w:proofErr w:type="spellEnd"/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» и «</w:t>
        </w:r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Увечность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».</w:t>
        </w:r>
      </w:ins>
    </w:p>
    <w:p w:rsidR="009D4EEB" w:rsidRPr="009D4EEB" w:rsidRDefault="009D4EEB" w:rsidP="009D4EEB">
      <w:pPr>
        <w:numPr>
          <w:ilvl w:val="0"/>
          <w:numId w:val="5"/>
        </w:numPr>
        <w:shd w:val="clear" w:color="auto" w:fill="FFFFFF"/>
        <w:spacing w:after="75" w:line="255" w:lineRule="atLeast"/>
        <w:ind w:left="600"/>
        <w:rPr>
          <w:ins w:id="78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79" w:author="Unknown"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Ответы, относящиеся к категориям «</w:t>
        </w:r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Агрессия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» и «</w:t>
        </w:r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Указание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», рассматриваются: как связанные с готовностью обследуемого к высшему проявлению агрессивности, нежеланием приспособиться к окружению.</w:t>
        </w:r>
      </w:ins>
    </w:p>
    <w:p w:rsidR="009D4EEB" w:rsidRPr="009D4EEB" w:rsidRDefault="009D4EEB" w:rsidP="009D4EEB">
      <w:pPr>
        <w:numPr>
          <w:ilvl w:val="0"/>
          <w:numId w:val="5"/>
        </w:numPr>
        <w:shd w:val="clear" w:color="auto" w:fill="FFFFFF"/>
        <w:spacing w:after="75" w:line="255" w:lineRule="atLeast"/>
        <w:ind w:left="600"/>
        <w:rPr>
          <w:ins w:id="80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81" w:author="Unknown"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Категории ответов: «</w:t>
        </w:r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Страх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», «</w:t>
        </w:r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Эмоциональность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», «</w:t>
        </w:r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Коммуникация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» и «</w:t>
        </w:r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Зависимость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» отражают тенденцию к действию, направленную на приспособление к социальной среде; при этом вероятность агрессивного поведения незначительна.</w:t>
        </w:r>
      </w:ins>
    </w:p>
    <w:p w:rsidR="009D4EEB" w:rsidRPr="009D4EEB" w:rsidRDefault="009D4EEB" w:rsidP="009D4EEB">
      <w:pPr>
        <w:numPr>
          <w:ilvl w:val="0"/>
          <w:numId w:val="5"/>
        </w:numPr>
        <w:shd w:val="clear" w:color="auto" w:fill="FFFFFF"/>
        <w:spacing w:after="75" w:line="255" w:lineRule="atLeast"/>
        <w:ind w:left="600"/>
        <w:rPr>
          <w:ins w:id="82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83" w:author="Unknown"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Ответы, относящиеся к категориям «</w:t>
        </w:r>
        <w:proofErr w:type="spellStart"/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Демонстративность</w:t>
        </w:r>
        <w:proofErr w:type="spellEnd"/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» и «</w:t>
        </w:r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Увечность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», при оценке вероятности агрессивных проявлений не учитываются, т.к. их роль в данной области поведения непостоянна. Эти ответы могут лишь уточнять мотивы агрессивного поведения.</w:t>
        </w:r>
      </w:ins>
    </w:p>
    <w:p w:rsidR="009D4EEB" w:rsidRPr="009D4EEB" w:rsidRDefault="009D4EEB" w:rsidP="009D4EEB">
      <w:pPr>
        <w:numPr>
          <w:ilvl w:val="0"/>
          <w:numId w:val="5"/>
        </w:numPr>
        <w:shd w:val="clear" w:color="auto" w:fill="FFFFFF"/>
        <w:spacing w:after="75" w:line="255" w:lineRule="atLeast"/>
        <w:ind w:left="600"/>
        <w:rPr>
          <w:ins w:id="84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85" w:author="Unknown"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Категории «</w:t>
        </w:r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Активная безличность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» и «</w:t>
        </w:r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Пассивная безличность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» в анализе также не участвуют, так как их влияние на агрессивность поведения не однозначно.</w:t>
        </w:r>
      </w:ins>
    </w:p>
    <w:p w:rsidR="009D4EEB" w:rsidRPr="009D4EEB" w:rsidRDefault="009D4EEB" w:rsidP="009D4EEB">
      <w:pPr>
        <w:shd w:val="clear" w:color="auto" w:fill="FFFFFF"/>
        <w:spacing w:after="150" w:line="255" w:lineRule="atLeast"/>
        <w:rPr>
          <w:ins w:id="86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87" w:author="Unknown"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Суммарный балл агрессивности вычисляется, по формуле:</w:t>
        </w:r>
      </w:ins>
    </w:p>
    <w:p w:rsidR="009D4EEB" w:rsidRPr="009D4EEB" w:rsidRDefault="009D4EEB" w:rsidP="009D4EEB">
      <w:pPr>
        <w:shd w:val="clear" w:color="auto" w:fill="FFFFFF"/>
        <w:spacing w:after="150" w:line="255" w:lineRule="atLeast"/>
        <w:rPr>
          <w:ins w:id="88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89" w:author="Unknown">
        <w:r w:rsidRPr="009D4EEB">
          <w:rPr>
            <w:rFonts w:ascii="Verdana" w:eastAsia="Times New Roman" w:hAnsi="Verdana" w:cs="Times New Roman"/>
            <w:b/>
            <w:bCs/>
            <w:color w:val="BD5F17"/>
            <w:sz w:val="20"/>
            <w:lang w:eastAsia="ru-RU"/>
          </w:rPr>
          <w:t>А = (Агрессия + Указание) – (Страх + Эмоциональность + Коммуникация + Зависимость)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,</w:t>
        </w:r>
      </w:ins>
    </w:p>
    <w:p w:rsidR="009D4EEB" w:rsidRPr="009D4EEB" w:rsidRDefault="009D4EEB" w:rsidP="009D4EEB">
      <w:pPr>
        <w:shd w:val="clear" w:color="auto" w:fill="FFFFFF"/>
        <w:spacing w:after="150" w:line="255" w:lineRule="atLeast"/>
        <w:rPr>
          <w:ins w:id="90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91" w:author="Unknown"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То есть количественный показатель открытого агрессивного поведения рассчитывается путем вычитания суммы «адаптивных» ответов из суммы ответов по первым двум категориям.</w:t>
        </w:r>
      </w:ins>
    </w:p>
    <w:p w:rsidR="009D4EEB" w:rsidRPr="009D4EEB" w:rsidRDefault="009D4EEB" w:rsidP="009D4EEB">
      <w:pPr>
        <w:shd w:val="clear" w:color="auto" w:fill="FFFFFF"/>
        <w:spacing w:after="150" w:line="255" w:lineRule="atLeast"/>
        <w:rPr>
          <w:ins w:id="92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93" w:author="Unknown"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Первый член формулы характеризует </w:t>
        </w:r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агрессивные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 тенденции, второй – тенденции, </w:t>
        </w:r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сдерживающие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 агрессивное поведение.</w:t>
        </w:r>
      </w:ins>
    </w:p>
    <w:p w:rsidR="009D4EEB" w:rsidRPr="009D4EEB" w:rsidRDefault="009D4EEB" w:rsidP="009D4EEB">
      <w:pPr>
        <w:shd w:val="clear" w:color="auto" w:fill="FFFFFF"/>
        <w:spacing w:after="150" w:line="255" w:lineRule="atLeast"/>
        <w:rPr>
          <w:ins w:id="94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95" w:author="Unknown"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Сокращенная интерпретация результатов теста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 основывается на сравнении суммарного балла с тестовыми нормами и принятии решения об уровне агрессивности и актуальном состоянии испытуемого. Однако более содержательную информацию можно получить при анализе удельного веса и места агрессивных тенденций в общей системе диспозиций. Информационной в плане прогноза агрессивного поведения является доля ответов в категории «</w:t>
        </w:r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Агрессия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» по отношению к суммарному количеству ответов в категориях, учитываемых при подсчете суммарного балла.</w:t>
        </w:r>
      </w:ins>
    </w:p>
    <w:p w:rsidR="009D4EEB" w:rsidRPr="009D4EEB" w:rsidRDefault="009D4EEB" w:rsidP="009D4EEB">
      <w:pPr>
        <w:shd w:val="clear" w:color="auto" w:fill="FFFFFF"/>
        <w:spacing w:after="150" w:line="255" w:lineRule="atLeast"/>
        <w:rPr>
          <w:ins w:id="96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97" w:author="Unknown"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Таким образом, 2-3 агрессивных ответа при полном отсутствии ответов типа социальной кооперации говорят о большой степени враждебности, чем множество таких ответов на фоне еще большего количества установок на доброжелательное межличностное взаимодействие. В рассматриваемом примере</w:t>
        </w:r>
      </w:ins>
    </w:p>
    <w:p w:rsidR="009D4EEB" w:rsidRPr="009D4EEB" w:rsidRDefault="009D4EEB" w:rsidP="009D4EEB">
      <w:pPr>
        <w:shd w:val="clear" w:color="auto" w:fill="FFFFFF"/>
        <w:spacing w:after="150" w:line="255" w:lineRule="atLeast"/>
        <w:rPr>
          <w:ins w:id="98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99" w:author="Unknown">
        <w:r w:rsidRPr="009D4EEB">
          <w:rPr>
            <w:rFonts w:ascii="Verdana" w:eastAsia="Times New Roman" w:hAnsi="Verdana" w:cs="Times New Roman"/>
            <w:b/>
            <w:bCs/>
            <w:color w:val="BD5F17"/>
            <w:sz w:val="20"/>
            <w:lang w:eastAsia="ru-RU"/>
          </w:rPr>
          <w:t>А = (6+9) – (3+2+11+2) = -3.</w:t>
        </w:r>
      </w:ins>
    </w:p>
    <w:p w:rsidR="009D4EEB" w:rsidRPr="009D4EEB" w:rsidRDefault="009D4EEB" w:rsidP="009D4EEB">
      <w:pPr>
        <w:shd w:val="clear" w:color="auto" w:fill="FFFFFF"/>
        <w:spacing w:after="150" w:line="255" w:lineRule="atLeast"/>
        <w:rPr>
          <w:ins w:id="100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101" w:author="Unknown"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То есть установки на социальное сотрудничество и зависимость преобладают над агрессивными, доминантными тенденциями.</w:t>
        </w:r>
      </w:ins>
    </w:p>
    <w:p w:rsidR="009D4EEB" w:rsidRPr="009D4EEB" w:rsidRDefault="009D4EEB" w:rsidP="009D4EEB">
      <w:pPr>
        <w:shd w:val="clear" w:color="auto" w:fill="FFFFFF"/>
        <w:spacing w:after="150" w:line="255" w:lineRule="atLeast"/>
        <w:rPr>
          <w:ins w:id="102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103" w:author="Unknown"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 xml:space="preserve">Важно, что значение имеет не только соотношение установок на социальную кооперацию и агрессию, но и то, какие именно тенденции противопоставляются конфронтации, что побуждает человека к сотрудничеству: страх перед ответной агрессией, чувство собственной неполноценности, зависимости или потребность в 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lastRenderedPageBreak/>
          <w:t>теплых, дружеских контактах с окружающими. Внешне сходное поведение в этих случаях имеет принципиально различные внутренние детерминанты. Данные об их природе можно получить при анализе удельного веса установок, которые противостоят агрессии (категории «</w:t>
        </w:r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Страх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», «</w:t>
        </w:r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Коммуникация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», «</w:t>
        </w:r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Эмоциональность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», «</w:t>
        </w:r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Зависимость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»).</w:t>
        </w:r>
      </w:ins>
    </w:p>
    <w:p w:rsidR="009D4EEB" w:rsidRPr="009D4EEB" w:rsidRDefault="009D4EEB" w:rsidP="009D4EEB">
      <w:pPr>
        <w:shd w:val="clear" w:color="auto" w:fill="FFFFFF"/>
        <w:spacing w:line="255" w:lineRule="atLeast"/>
        <w:rPr>
          <w:ins w:id="104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105" w:author="Unknown">
        <w:r w:rsidRPr="009D4EEB">
          <w:rPr>
            <w:rFonts w:ascii="Verdana" w:eastAsia="Times New Roman" w:hAnsi="Verdana" w:cs="Times New Roman"/>
            <w:b/>
            <w:bCs/>
            <w:color w:val="BD5F17"/>
            <w:sz w:val="20"/>
            <w:lang w:eastAsia="ru-RU"/>
          </w:rPr>
          <w:t>Средние значения агрессивности и ее среднеквадратические отклонения по группам подростков и взрослых</w:t>
        </w:r>
      </w:ins>
    </w:p>
    <w:tbl>
      <w:tblPr>
        <w:tblW w:w="8685" w:type="dxa"/>
        <w:tblCellSpacing w:w="0" w:type="dxa"/>
        <w:tblBorders>
          <w:top w:val="single" w:sz="6" w:space="0" w:color="DDDEDE"/>
          <w:left w:val="single" w:sz="6" w:space="0" w:color="DDDEDE"/>
          <w:bottom w:val="single" w:sz="2" w:space="0" w:color="DDDEDE"/>
          <w:right w:val="single" w:sz="2" w:space="0" w:color="DDDEDE"/>
        </w:tblBorders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341"/>
        <w:gridCol w:w="2368"/>
        <w:gridCol w:w="1498"/>
        <w:gridCol w:w="2833"/>
        <w:gridCol w:w="1645"/>
      </w:tblGrid>
      <w:tr w:rsidR="009D4EEB" w:rsidRPr="009D4EEB" w:rsidTr="009D4EEB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Экспериментальные группы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Среднеквадратическое отклонение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Число испытуемых</w:t>
            </w:r>
          </w:p>
        </w:tc>
      </w:tr>
      <w:tr w:rsidR="009D4EEB" w:rsidRPr="009D4EEB" w:rsidTr="009D4EEB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-0,93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7,79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</w:t>
            </w:r>
          </w:p>
        </w:tc>
      </w:tr>
      <w:tr w:rsidR="009D4EEB" w:rsidRPr="009D4EEB" w:rsidTr="009D4EEB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Подростки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-0,56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10,44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</w:t>
            </w:r>
          </w:p>
        </w:tc>
      </w:tr>
      <w:tr w:rsidR="009D4EEB" w:rsidRPr="009D4EEB" w:rsidTr="009D4EEB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Хулиганы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1,84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</w:t>
            </w:r>
          </w:p>
        </w:tc>
      </w:tr>
      <w:tr w:rsidR="009D4EEB" w:rsidRPr="009D4EEB" w:rsidTr="009D4EEB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Психопаты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2,87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2,38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EEB" w:rsidRPr="009D4EEB" w:rsidRDefault="009D4EEB" w:rsidP="009D4EE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4E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</w:tr>
    </w:tbl>
    <w:p w:rsidR="009D4EEB" w:rsidRPr="009D4EEB" w:rsidRDefault="009D4EEB" w:rsidP="009D4EEB">
      <w:pPr>
        <w:shd w:val="clear" w:color="auto" w:fill="FFFFFF"/>
        <w:spacing w:after="150" w:line="255" w:lineRule="atLeast"/>
        <w:rPr>
          <w:ins w:id="106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107" w:author="Unknown"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Кроме данных об уровне агрессивности, с помощью теста руки можно получить много дополнительной информации, характеризующей текущее психическое состояние обследуемого. Для этого проводится анализ по всем категориям теста и определяется процентное соотношение ответов по отдельным категориям.</w:t>
        </w:r>
      </w:ins>
    </w:p>
    <w:p w:rsidR="009D4EEB" w:rsidRPr="009D4EEB" w:rsidRDefault="009D4EEB" w:rsidP="009D4EEB">
      <w:pPr>
        <w:shd w:val="clear" w:color="auto" w:fill="FFFFFF"/>
        <w:spacing w:after="150" w:line="255" w:lineRule="atLeast"/>
        <w:rPr>
          <w:ins w:id="108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109" w:author="Unknown"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Интересная информация может быть получена при анализе ответов по тем категориям, которые не входят в подсчет суммарного балла агрессивности.</w:t>
        </w:r>
      </w:ins>
    </w:p>
    <w:p w:rsidR="009D4EEB" w:rsidRPr="009D4EEB" w:rsidRDefault="009D4EEB" w:rsidP="009D4EEB">
      <w:pPr>
        <w:numPr>
          <w:ilvl w:val="0"/>
          <w:numId w:val="6"/>
        </w:numPr>
        <w:shd w:val="clear" w:color="auto" w:fill="FFFFFF"/>
        <w:spacing w:after="75" w:line="255" w:lineRule="atLeast"/>
        <w:ind w:left="600"/>
        <w:rPr>
          <w:ins w:id="110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111" w:author="Unknown"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Высокий процент ответов по категории «</w:t>
        </w:r>
        <w:proofErr w:type="spellStart"/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Демонстративность</w:t>
        </w:r>
        <w:proofErr w:type="spellEnd"/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 xml:space="preserve">» свидетельствует о проявлениях </w:t>
        </w:r>
        <w:proofErr w:type="spellStart"/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истероидности</w:t>
        </w:r>
        <w:proofErr w:type="spellEnd"/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 xml:space="preserve">, </w:t>
        </w:r>
        <w:proofErr w:type="spellStart"/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демонстративности</w:t>
        </w:r>
        <w:proofErr w:type="spellEnd"/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 xml:space="preserve"> (особенно у испытуемых мужского пола).</w:t>
        </w:r>
      </w:ins>
    </w:p>
    <w:p w:rsidR="009D4EEB" w:rsidRPr="009D4EEB" w:rsidRDefault="009D4EEB" w:rsidP="009D4EEB">
      <w:pPr>
        <w:numPr>
          <w:ilvl w:val="0"/>
          <w:numId w:val="6"/>
        </w:numPr>
        <w:shd w:val="clear" w:color="auto" w:fill="FFFFFF"/>
        <w:spacing w:after="75" w:line="255" w:lineRule="atLeast"/>
        <w:ind w:left="600"/>
        <w:rPr>
          <w:ins w:id="112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113" w:author="Unknown"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Повышенный удельный вес ответов по категориям «</w:t>
        </w:r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Зависимость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», «</w:t>
        </w:r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Увечность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» и «</w:t>
        </w:r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Пассивность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» характерен для больных с органической патологией мозга.</w:t>
        </w:r>
      </w:ins>
    </w:p>
    <w:p w:rsidR="009D4EEB" w:rsidRPr="009D4EEB" w:rsidRDefault="009D4EEB" w:rsidP="009D4EEB">
      <w:pPr>
        <w:numPr>
          <w:ilvl w:val="0"/>
          <w:numId w:val="6"/>
        </w:numPr>
        <w:shd w:val="clear" w:color="auto" w:fill="FFFFFF"/>
        <w:spacing w:after="75" w:line="255" w:lineRule="atLeast"/>
        <w:ind w:left="600"/>
        <w:rPr>
          <w:ins w:id="114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115" w:author="Unknown"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Увеличение процента ответов по категории «</w:t>
        </w:r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Увечность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» (если для этого нет объективных предпосылок) свидетельствует о налич</w:t>
        </w:r>
        <w:proofErr w:type="gramStart"/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ии у и</w:t>
        </w:r>
        <w:proofErr w:type="gramEnd"/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спытуемого ипохондрических переживаний.</w:t>
        </w:r>
      </w:ins>
    </w:p>
    <w:p w:rsidR="009D4EEB" w:rsidRPr="009D4EEB" w:rsidRDefault="009D4EEB" w:rsidP="009D4EEB">
      <w:pPr>
        <w:numPr>
          <w:ilvl w:val="0"/>
          <w:numId w:val="6"/>
        </w:numPr>
        <w:shd w:val="clear" w:color="auto" w:fill="FFFFFF"/>
        <w:spacing w:after="75" w:line="255" w:lineRule="atLeast"/>
        <w:ind w:left="600"/>
        <w:rPr>
          <w:ins w:id="116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117" w:author="Unknown"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Снижение числа ответов по категориям «</w:t>
        </w:r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Активная безличность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» и «</w:t>
        </w:r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Пассивная безличность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 xml:space="preserve">» интерпретируется как проявление </w:t>
        </w:r>
        <w:proofErr w:type="spellStart"/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гиперсензитивности</w:t>
        </w:r>
        <w:proofErr w:type="spellEnd"/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 xml:space="preserve"> испытуемого, т.е. лишь немногие внешние стимулы являются для него нейтральными и безличными.</w:t>
        </w:r>
      </w:ins>
    </w:p>
    <w:p w:rsidR="009D4EEB" w:rsidRPr="009D4EEB" w:rsidRDefault="009D4EEB" w:rsidP="009D4EEB">
      <w:pPr>
        <w:numPr>
          <w:ilvl w:val="0"/>
          <w:numId w:val="6"/>
        </w:numPr>
        <w:shd w:val="clear" w:color="auto" w:fill="FFFFFF"/>
        <w:spacing w:after="75" w:line="255" w:lineRule="atLeast"/>
        <w:ind w:left="600"/>
        <w:rPr>
          <w:ins w:id="118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119" w:author="Unknown"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 xml:space="preserve">В том </w:t>
        </w:r>
        <w:proofErr w:type="gramStart"/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случае</w:t>
        </w:r>
        <w:proofErr w:type="gramEnd"/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 xml:space="preserve"> когда большую часть занимают ответы по категориям «</w:t>
        </w:r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Описание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», «</w:t>
        </w:r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Пассивная безличность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», можно сделать вывод о значительном снижении общего уровня активности испытуемого. Такое состояние может быть следствием астении, либо проявлением более глубоких изменений энергетики.</w:t>
        </w:r>
      </w:ins>
    </w:p>
    <w:p w:rsidR="009D4EEB" w:rsidRPr="009D4EEB" w:rsidRDefault="009D4EEB" w:rsidP="009D4EEB">
      <w:pPr>
        <w:numPr>
          <w:ilvl w:val="0"/>
          <w:numId w:val="6"/>
        </w:numPr>
        <w:shd w:val="clear" w:color="auto" w:fill="FFFFFF"/>
        <w:spacing w:after="75" w:line="255" w:lineRule="atLeast"/>
        <w:ind w:left="600"/>
        <w:rPr>
          <w:ins w:id="120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121" w:author="Unknown"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Снижение числа ответов по категориям «</w:t>
        </w:r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Эмоциональность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» и «</w:t>
        </w:r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Коммуникация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 xml:space="preserve">», связанных с процессом обучения, говорит о необходимости обратить внимание психолога на сферу социальных контактов испытуемого, позволяет предположить наличие сложностей в этой области, отгороженности от окружающих, либо </w:t>
        </w:r>
        <w:proofErr w:type="spellStart"/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аутизации</w:t>
        </w:r>
        <w:proofErr w:type="spellEnd"/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.</w:t>
        </w:r>
      </w:ins>
    </w:p>
    <w:p w:rsidR="009D4EEB" w:rsidRPr="009D4EEB" w:rsidRDefault="009D4EEB" w:rsidP="009D4EEB">
      <w:pPr>
        <w:shd w:val="clear" w:color="auto" w:fill="FFFFFF"/>
        <w:spacing w:after="150" w:line="255" w:lineRule="atLeast"/>
        <w:rPr>
          <w:ins w:id="122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123" w:author="Unknown"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lastRenderedPageBreak/>
          <w:t xml:space="preserve">Анализ данных по выделенным параметрам имеет качественный характер и должен </w:t>
        </w:r>
        <w:proofErr w:type="gramStart"/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производится</w:t>
        </w:r>
        <w:proofErr w:type="gramEnd"/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 </w:t>
        </w:r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с большой осторожностью при достаточном опыте работы с методикой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. </w:t>
        </w:r>
        <w:r w:rsidRPr="009D4EEB">
          <w:rPr>
            <w:rFonts w:ascii="Verdana" w:eastAsia="Times New Roman" w:hAnsi="Verdana" w:cs="Times New Roman"/>
            <w:b/>
            <w:bCs/>
            <w:color w:val="BD5F17"/>
            <w:sz w:val="20"/>
            <w:lang w:eastAsia="ru-RU"/>
          </w:rPr>
          <w:t> </w:t>
        </w:r>
      </w:ins>
    </w:p>
    <w:p w:rsidR="009D4EEB" w:rsidRPr="009D4EEB" w:rsidRDefault="009D4EEB" w:rsidP="009D4EEB">
      <w:pPr>
        <w:shd w:val="clear" w:color="auto" w:fill="FFFFFF"/>
        <w:spacing w:before="300" w:after="300" w:line="240" w:lineRule="auto"/>
        <w:outlineLvl w:val="4"/>
        <w:rPr>
          <w:ins w:id="124" w:author="Unknown"/>
          <w:rFonts w:ascii="Verdana" w:eastAsia="Times New Roman" w:hAnsi="Verdana" w:cs="Times New Roman"/>
          <w:color w:val="646469"/>
          <w:sz w:val="30"/>
          <w:szCs w:val="30"/>
          <w:lang w:eastAsia="ru-RU"/>
        </w:rPr>
      </w:pPr>
      <w:ins w:id="125" w:author="Unknown">
        <w:r w:rsidRPr="009D4EEB">
          <w:rPr>
            <w:rFonts w:ascii="Verdana" w:eastAsia="Times New Roman" w:hAnsi="Verdana" w:cs="Times New Roman"/>
            <w:color w:val="646469"/>
            <w:sz w:val="30"/>
            <w:szCs w:val="30"/>
            <w:lang w:eastAsia="ru-RU"/>
          </w:rPr>
          <w:t>Области применения теста</w:t>
        </w:r>
      </w:ins>
    </w:p>
    <w:p w:rsidR="009D4EEB" w:rsidRPr="009D4EEB" w:rsidRDefault="009D4EEB" w:rsidP="009D4EEB">
      <w:pPr>
        <w:shd w:val="clear" w:color="auto" w:fill="FFFFFF"/>
        <w:spacing w:after="150" w:line="255" w:lineRule="atLeast"/>
        <w:rPr>
          <w:ins w:id="126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127" w:author="Unknown"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Использование </w:t>
        </w:r>
        <w:r w:rsidRPr="009D4EEB">
          <w:rPr>
            <w:rFonts w:ascii="Verdana" w:eastAsia="Times New Roman" w:hAnsi="Verdana" w:cs="Times New Roman"/>
            <w:b/>
            <w:bCs/>
            <w:color w:val="BD5F17"/>
            <w:sz w:val="20"/>
            <w:lang w:eastAsia="ru-RU"/>
          </w:rPr>
          <w:t>теста руки Вагнера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 может быть продуктивным не только при диагностике агрессивности, но и в некоторых других случаях.</w:t>
        </w:r>
      </w:ins>
    </w:p>
    <w:p w:rsidR="009D4EEB" w:rsidRPr="009D4EEB" w:rsidRDefault="009D4EEB" w:rsidP="009D4EEB">
      <w:pPr>
        <w:numPr>
          <w:ilvl w:val="0"/>
          <w:numId w:val="7"/>
        </w:numPr>
        <w:shd w:val="clear" w:color="auto" w:fill="FFFFFF"/>
        <w:spacing w:after="75" w:line="255" w:lineRule="atLeast"/>
        <w:ind w:left="600"/>
        <w:rPr>
          <w:ins w:id="128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129" w:author="Unknown"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Для диагностики межличностных отношений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. В этом случае инструкция видоизменяется. Испытуемого просят ответить на вопрос о том, что делает рука, изображенная на карточках, но при этом психолог говорит: «Представьте себе, что это рука Вашего друга (ребенка, мужа, жены, руководителя и т.п.)». Данный вариант дает возможность увидеть, какие тенденции и какой знак социальной направленности (положительный или отрицательный) приписываются партнеру и, таким образом, можно проанализировать актуальное отношение к нему испытуемого.</w:t>
        </w:r>
      </w:ins>
    </w:p>
    <w:p w:rsidR="009D4EEB" w:rsidRPr="009D4EEB" w:rsidRDefault="009D4EEB" w:rsidP="009D4EEB">
      <w:pPr>
        <w:numPr>
          <w:ilvl w:val="0"/>
          <w:numId w:val="7"/>
        </w:numPr>
        <w:shd w:val="clear" w:color="auto" w:fill="FFFFFF"/>
        <w:spacing w:after="75" w:line="255" w:lineRule="atLeast"/>
        <w:ind w:left="600"/>
        <w:rPr>
          <w:ins w:id="130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131" w:author="Unknown"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Для диагностики кандидатов, выдвигаемых на руководящие должности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. Если в процессе тестирования выявляется повышенный удельный вес ответов по категории «</w:t>
        </w:r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Указание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 xml:space="preserve">» и одновременно незначительный процент установок на социальную кооперацию, то можно с большой вероятностью прогнозировать жесткую, авторитарную позицию будущего руководителя. </w:t>
        </w:r>
        <w:proofErr w:type="gramStart"/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При отсутствии ответов по категориям «</w:t>
        </w:r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Указание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» и «</w:t>
        </w:r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Агрессия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» и одновременном увеличении ответов по категориям «</w:t>
        </w:r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Зависимость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» и «</w:t>
        </w:r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Страх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» кандидат, скорее всего, проявляет себя как ведомый, зависимый, не способный отстаивать свою позицию.</w:t>
        </w:r>
        <w:proofErr w:type="gramEnd"/>
      </w:ins>
    </w:p>
    <w:p w:rsidR="009D4EEB" w:rsidRPr="009D4EEB" w:rsidRDefault="009D4EEB" w:rsidP="009D4EEB">
      <w:pPr>
        <w:numPr>
          <w:ilvl w:val="0"/>
          <w:numId w:val="7"/>
        </w:numPr>
        <w:shd w:val="clear" w:color="auto" w:fill="FFFFFF"/>
        <w:spacing w:after="75" w:line="255" w:lineRule="atLeast"/>
        <w:ind w:left="600"/>
        <w:rPr>
          <w:ins w:id="132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133" w:author="Unknown">
        <w:r w:rsidRPr="009D4EEB">
          <w:rPr>
            <w:rFonts w:ascii="Verdana" w:eastAsia="Times New Roman" w:hAnsi="Verdana" w:cs="Times New Roman"/>
            <w:i/>
            <w:iCs/>
            <w:color w:val="BD5F17"/>
            <w:sz w:val="20"/>
            <w:lang w:eastAsia="ru-RU"/>
          </w:rPr>
          <w:t>Для диагностики агрессивности различных групп преступников</w:t>
        </w:r>
        <w:r w:rsidRPr="009D4EEB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, прогноза открытого агрессивного поведения в криминальной психологии при проведении судебно-психологической экспертизы.</w:t>
        </w:r>
      </w:ins>
    </w:p>
    <w:p w:rsidR="00F43798" w:rsidRDefault="009D4EEB">
      <w:r>
        <w:pict>
          <v:shape id="_x0000_i1035" type="#_x0000_t75" alt="" style="width:24pt;height:24pt"/>
        </w:pict>
      </w:r>
      <w:r>
        <w:pict>
          <v:shape id="_x0000_i1036" type="#_x0000_t75" alt="" style="width:24pt;height:24pt"/>
        </w:pict>
      </w:r>
      <w:r>
        <w:pict>
          <v:shape id="_x0000_i1037" type="#_x0000_t75" alt="" style="width:24pt;height:24pt"/>
        </w:pict>
      </w:r>
    </w:p>
    <w:sectPr w:rsidR="00F43798" w:rsidSect="00F4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483D"/>
    <w:multiLevelType w:val="multilevel"/>
    <w:tmpl w:val="FC54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4480E"/>
    <w:multiLevelType w:val="multilevel"/>
    <w:tmpl w:val="2E50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1286F"/>
    <w:multiLevelType w:val="multilevel"/>
    <w:tmpl w:val="A872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BD3F26"/>
    <w:multiLevelType w:val="multilevel"/>
    <w:tmpl w:val="8B72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CA27A1"/>
    <w:multiLevelType w:val="multilevel"/>
    <w:tmpl w:val="0194C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2856E0"/>
    <w:multiLevelType w:val="multilevel"/>
    <w:tmpl w:val="38EE5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8046F8"/>
    <w:multiLevelType w:val="multilevel"/>
    <w:tmpl w:val="CD283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6B2F0F"/>
    <w:multiLevelType w:val="multilevel"/>
    <w:tmpl w:val="26FE6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885EAF"/>
    <w:multiLevelType w:val="multilevel"/>
    <w:tmpl w:val="4AF2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357987"/>
    <w:multiLevelType w:val="multilevel"/>
    <w:tmpl w:val="F75C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EEB"/>
    <w:rsid w:val="009D4EEB"/>
    <w:rsid w:val="00E8222D"/>
    <w:rsid w:val="00F4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98"/>
  </w:style>
  <w:style w:type="paragraph" w:styleId="3">
    <w:name w:val="heading 3"/>
    <w:basedOn w:val="a"/>
    <w:link w:val="30"/>
    <w:uiPriority w:val="9"/>
    <w:qFormat/>
    <w:rsid w:val="009D4E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9D4EE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4E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D4E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D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4EEB"/>
    <w:rPr>
      <w:i/>
      <w:iCs/>
    </w:rPr>
  </w:style>
  <w:style w:type="paragraph" w:customStyle="1" w:styleId="aligncenter">
    <w:name w:val="aligncenter"/>
    <w:basedOn w:val="a"/>
    <w:rsid w:val="009D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D4EEB"/>
    <w:rPr>
      <w:color w:val="0000FF"/>
      <w:u w:val="single"/>
    </w:rPr>
  </w:style>
  <w:style w:type="character" w:styleId="a6">
    <w:name w:val="Strong"/>
    <w:basedOn w:val="a0"/>
    <w:uiPriority w:val="22"/>
    <w:qFormat/>
    <w:rsid w:val="009D4EEB"/>
    <w:rPr>
      <w:b/>
      <w:bCs/>
    </w:rPr>
  </w:style>
  <w:style w:type="paragraph" w:customStyle="1" w:styleId="small">
    <w:name w:val="small"/>
    <w:basedOn w:val="a"/>
    <w:rsid w:val="009D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ght">
    <w:name w:val="light"/>
    <w:basedOn w:val="a0"/>
    <w:rsid w:val="009D4E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188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82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9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37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DDEDE"/>
                    <w:bottom w:val="none" w:sz="0" w:space="0" w:color="auto"/>
                    <w:right w:val="single" w:sz="2" w:space="0" w:color="DDDEDE"/>
                  </w:divBdr>
                  <w:divsChild>
                    <w:div w:id="92793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1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1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970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DDDEDE"/>
                <w:bottom w:val="none" w:sz="0" w:space="0" w:color="auto"/>
                <w:right w:val="single" w:sz="2" w:space="8" w:color="DDDEDE"/>
              </w:divBdr>
              <w:divsChild>
                <w:div w:id="85866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26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2564</Words>
  <Characters>14616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2020-01-04T11:14:00Z</dcterms:created>
  <dcterms:modified xsi:type="dcterms:W3CDTF">2020-01-04T11:27:00Z</dcterms:modified>
</cp:coreProperties>
</file>