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6" w:rsidRPr="00FE18B6" w:rsidRDefault="00FE18B6" w:rsidP="00FE18B6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E18B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Филиппова Галина Григорьевна</w:t>
      </w:r>
    </w:p>
    <w:p w:rsidR="00FE18B6" w:rsidRPr="00FE18B6" w:rsidRDefault="00FE18B6" w:rsidP="00FE18B6">
      <w:pPr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E18B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Рисуночные тесты «Я и мой ребенок», «Я и моя мама».</w:t>
      </w:r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E18B6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История разработки методик:</w:t>
      </w:r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 Рисуночные тесты широко применяются в психологических исследованиях, они хорошо зарекомендовали себя в диагностическом, прогностическом и терапевтическом аспектах. Однако</w:t>
      </w:r>
      <w:proofErr w:type="gram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когда мы приступили к изучению особенностей материнской сферы женщины (1991 год), а затем родительской сферы в целом у женщин и мужчин на разных этапах развития родительской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потребностно-мотивационной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сферы, выяснилось, что разработанных рисуночных методик и систематических исследований по использованию рисуночных тестов для изучения родительской сферы в литературе не встречается. Детско-родительские отношения (в первую очередь со стороны ребенка) исследовались при помощи теста «Кинетический рисунок семьи» или «Рисунок семьи». В консультативной практике эти методики использовались также для родителей. На основе этих тестов автором была разработана рисуночная методика «Я и мой ребенок», которая первоначально применялась для диагностики отношения матери к будущему ребенку в беременности при работе с беременными женщинами в женской консультации (1991 год), а затем для работы с матерями с младенцами (1993 год). В это же время данная методика была опробована в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лонгитюдном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исследовании (со второго триместра беременности до 1года после рождения ребенка). В дальнейшем эта методика была дополнена рисунком «Я и моя мама» (в двух вариантах: в настоящее время и в детстве) для беременных женщин и женщин с детьми [17]. С 1998 года рисуночные тесты «Я и мой ребенок» и «</w:t>
      </w:r>
      <w:proofErr w:type="gram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Я</w:t>
      </w:r>
      <w:proofErr w:type="gram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моя мама» были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опробированы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исследовательской и практической работе на разных контингентах испытуемых: беременные женщины и беременные пары, женщины и мужчины, не имеющие детей, состоящие и не состоящие в браке, родители с детьми разного возраста, дети разного возраста (от 4 лет), беременные с нормально протекающей и беременностью и с патологией беременности, женщины и мужчины с бесплодием, семейные пары с бесплодием и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невынашиванием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[2, 3, 11 - 19]. Были проведены как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срезовые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так и </w:t>
      </w:r>
      <w:proofErr w:type="spellStart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>лонгитюдные</w:t>
      </w:r>
      <w:proofErr w:type="spellEnd"/>
      <w:r w:rsidRPr="00FE18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исследования (по триместрам беременности и после рождения ребенка), а также использованы данные практической психологической работы на семьях, периодически обращающихся за консультациями в течение нескольких лет.</w:t>
      </w:r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0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Многолетние собственные и выполненные под руководством автора исследования позволили обосновать информативность рисуночных тестов на тему «Я и мой ребенок» и «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Я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 моя мама». Использование этих методик на разных контингентах респондентов позволило подтвердить большую диагностическую и прогностическую ее ценность, особенно в сочетании с другими методиками (наблюдение, интервью, личностно-ориентированные методики, другие проективные графические методики, ЦТО, исследование материнско-детского взаимодействия и др.).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3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lang w:eastAsia="ru-RU"/>
          </w:rPr>
          <w:lastRenderedPageBreak/>
          <w:t>Цели методики</w:t>
        </w:r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: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 выявление особенностей детско-родительских отношений, переживания беременности и ситуации материнства (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родительства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), восприятия себя и ребенка, динамики этих особенностей на разных этапах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родительства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4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5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lang w:eastAsia="ru-RU"/>
          </w:rPr>
          <w:t>Обоснование методик: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 Эффективность применения рисуночных тестов «Я и мой ребенок» и «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Я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 моя мама» подтверждено использованием их совместно с другими прямыми и проективными методиками: интервью,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контент-аннализ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, семантический дифференциал,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генорамма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, ЦТО, графические тесты, родительские сочинения и другие рисуночные тесты [2,3, 16-19]. Основой интерпретации рисуночных тестов «Я и мой ребенок» и «Я и моя мама» служат принятые в психодиагностики критерии (по рисуночным тестам «Кинетический рисунок семьи», «Рисунок человека», «Автопортрет», «Рисунок несуществующего животного», «Дом, дерево, человек», «Четыре персонажа» и др.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)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[1, 4, 5, 6, 7, 9, 10]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6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7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Рисунок «Я и мой ребенок»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8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9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Данные, полученные в течение пятнадцати лет при обследовании указанных выше контингентов респондентов (всего более 2000 человек в собственных исследованиях автора и сделанных под его непосредственным руководством работах), свидетельствуют, что по рисуночному тесту «Я и мой ребенок» можно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диагносцировать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отношение родителя к ребенку, ценность ребенка для родителя и его взаимодействие с другими ценностями, актуальными для родителей, в беременности стиль переживания беременности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 готовность к материнству. Данные, полученные на детях разного возраста и женщинах и мужчинах, еще не имеющих детей (в варианте рисунка «Я и мой будущий ребенок»), позволяют выявлять готовность к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родительству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 основные проблемы в отношении к будущему ребенку и принятии родительской роли.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10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1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На основе анализа полученных в исследованиях и практической работе данных выделены показатели оценки содержания всех составляющих родительской сферы: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потребностно-эмоционального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блока,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операционального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 ценностно-смыслового [14, 15].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12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13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В рисунке учитывается наличие на рисунке родителя и ребенка, содержание образа ребенка и его возраст, наличие совместной деятельности родителя с ребенком, психологическая дистанция, а также характеристика общего состояния (благополучное состояние, неуверенность в себе, тревожность, признаки конфликтности и враждебности, относящиеся к теме рисунка) по формальным признакам рисунка, принятым в психодиагностике (качество линии, расположение на листе, детали рисунков и т.д.).</w:t>
        </w:r>
        <w:proofErr w:type="gramEnd"/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14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5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При изучении особенностей переживания женщиной беременности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 были выявлены показатели, характеризующие готовность женщины к материнству и ее отношение к ребенку и 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lastRenderedPageBreak/>
          <w:t>ситуации беременности. Отклонения в стиле переживания беременности во всех случаях отражается в рисуночном тесте, причем в большинстве случаев - по типу наличия тревоги и конфликта с беременностью. Показателями неблагополучной ситуации по рисуночному тесту служат: выраженная тревога, неуверенность в себе и конфликт с беременностью. Эти показатели по всем группам испытуемых устойчиво сочетаются: с отклонением от адекватного стиля переживания беременности; с неблагоприятной семейной ситуацией; с отрицательным отношением к своим изменениям, связанным с беременностью; с нарушением онтогенетических периодов развития материнской сферы; с изменением ценности ребенка в онтогенетические периоды; с отклонением от адекватной ценности ребенка;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16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7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Полученные данные позволяют заключить, что для первого триместра беременности в рисуночном тесте нормальными являются незначительные симптомы тревожности, неуверенности в себе, конфликтности. Выраженные проявления этих качеств, а также их устойчивое сохранение во втором и третьем триместрах отражают неблагополучие в отношении к беременности и материнству. В процессе беременности при адекватном стиле переживания беременности и адекватной ценности ребенка возраст ребенка на рисунке постепенно приближается к 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младенческому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. Наиболее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диагностически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значимыми являются следующие особенности рисунка: отсутствие на рисунке себя; отсутствие на рисунке ребенка; замена образа себя и/или ребенка на символ, растение, животное; ребенок “спрятан” в коляске, кроватке, животе матери; изоляция ребенка; пространственная дистанция матери с ребенком.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18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9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При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лонгитюдном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исследовании беременных женщин были выделены типы рисунков, соответствующие следующим особенностям переживания беременности и ситуации материнства: благоприятная ситуация; незначительные симптомы тревоги, неуверенности, конфликтности; выраженные тревога и неуверенность в себе, конфликт с беременностью или с ситуацией материнства [2, 3, 19]. Во всех случаях в рисуночном тесте отражается динамика ценности ребенка и типа интерференции ценностей, сочетание стиля переживания беременности и материнского отношения. В небольшом количестве случаев улучшение ситуации по рисуночному тесту (от конфликта с беременностью к выраженным симптомам тревоги и неуверенности в себе после родов) сочетается с переходом амбивалентного стиля переживания беременности к тревожному стилю материнского отношения, сопровождаются некоторым повышением ценности ребенка, в редких случаях с тенденцией к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сверхценности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. В остальных случаях соотношение рисуночных тестов в беременности и после родов прямо отражает динамику других показателей.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0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21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Исследование беременных с привлечением данных об онтогенезе их материнской сферы показало, что есть достоверно выраженная связь готовности к материнству с историей отношений с собственной матерью и другими особенностями протекания онтогенеза материнства.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2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23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lastRenderedPageBreak/>
          <w:t>Благоприятная ситуация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 по рисуночному тесту сочетается со всеми благоприятными тенденциями и достаточно адекватным развитием материнской сферы в онтогенезе.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4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25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Незначительные симптомы неуверенности, тревоги и конфликтности 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сочетаются с незначительными отклонениями в стиле переживания беременности с динамикой улучшения, достаточно стабильной или улучшающейся в беременности ценностью ребенка, благоприятной динамикой интерференции ценностей, нарушениями в онтогенезе материнства без значительного изменения ценности ребенка, с незначительными отклонениями стиля материнского отношения (в основном по типу тревожности),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6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27" w:author="Unknown">
        <w:r w:rsidRPr="00FE18B6">
          <w:rPr>
            <w:rFonts w:ascii="Verdana" w:eastAsia="Times New Roman" w:hAnsi="Verdana" w:cs="Times New Roman"/>
            <w:b/>
            <w:bCs/>
            <w:i/>
            <w:iCs/>
            <w:sz w:val="24"/>
            <w:szCs w:val="24"/>
            <w:lang w:eastAsia="ru-RU"/>
          </w:rPr>
          <w:t>Выраженная тревога, неуверенность в себе и конфликт с беременностью и материнством</w:t>
        </w:r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 во всех случаях сочетается с отклонением от адекватного стиля переживания беременности, с неблагоприятной семейной ситуацией, с неблагоприятным отношениям к своим изменениям и недовольством отношением окружающих, с нарушением онтогенеза материнской сферы с изменением ценности ребенка, с отклонением от адекватной ценности ребенка и неблагоприятной тенденцией интерференции ценностей, с отклонением от адекватного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стиля материнского отношения.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28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29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Исследования на других контингентах респондентов подтвердили диагностическую значимость выделенных показателей и позволили описать четыре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симптомокомплекса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, характеризующие проявление в рисунке «Я и мой ребенок» особенностей родительской сферы как в актуальном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родительстве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, так и на разных этапах его формирования в онтогенезе.</w:t>
        </w:r>
        <w:proofErr w:type="gramEnd"/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30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ins w:id="31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Симптомокомплексы</w:t>
        </w:r>
        <w:proofErr w:type="spellEnd"/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 </w:t>
        </w:r>
        <w:proofErr w:type="gramStart"/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рисуночного</w:t>
        </w:r>
        <w:proofErr w:type="gramEnd"/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теся</w:t>
        </w:r>
        <w:proofErr w:type="spellEnd"/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 «Я и мой ребенок»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32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33" w:author="Unknown">
        <w:r w:rsidRPr="00FE18B6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Благоприятная ситуация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34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35" w:author="Unknown">
        <w:r w:rsidRPr="00FE18B6">
          <w:rPr>
            <w:rFonts w:ascii="Verdana" w:eastAsia="Times New Roman" w:hAnsi="Verdana" w:cs="Times New Roman"/>
            <w:i/>
            <w:iCs/>
            <w:sz w:val="24"/>
            <w:szCs w:val="24"/>
            <w:u w:val="single"/>
            <w:lang w:eastAsia="ru-RU"/>
          </w:rPr>
          <w:t>Формальные признаки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36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37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Хорошее качество линии; расположение рисунка в центральной части листа; размеры рисунка соответствуют принятым в психодиагностике, (отражают нормальное состояние без признаков тревоги и неуверенности в себе); при наличии развернутого сюжета (с дополнительными кроме фигур матери и ребенка деталями: обстановка комнаты, дом, деревья и др.) рисунок занимает большую часть листа; отсутствие стираний, зачеркивания, перерисовок, рисования на обратной стороне листа;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отсутствие длительных обсуждений (как и 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что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рисовать) или отговорок (я не умею и т.п.), а также пауз в процессе рисования больше 15 секунд; положительные эмоции разной степени выраженности в процессе рисования.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38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39" w:author="Unknown">
        <w:r w:rsidRPr="00FE18B6">
          <w:rPr>
            <w:rFonts w:ascii="Verdana" w:eastAsia="Times New Roman" w:hAnsi="Verdana" w:cs="Times New Roman"/>
            <w:i/>
            <w:iCs/>
            <w:sz w:val="24"/>
            <w:szCs w:val="24"/>
            <w:u w:val="single"/>
            <w:lang w:eastAsia="ru-RU"/>
          </w:rPr>
          <w:t>Содержательные признаки</w:t>
        </w:r>
      </w:ins>
    </w:p>
    <w:p w:rsidR="00FE18B6" w:rsidRPr="00FE18B6" w:rsidRDefault="00FE18B6" w:rsidP="00FE18B6">
      <w:pPr>
        <w:spacing w:before="100" w:beforeAutospacing="1" w:after="100" w:afterAutospacing="1" w:line="270" w:lineRule="atLeast"/>
        <w:rPr>
          <w:ins w:id="40" w:author="Unknown"/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ins w:id="41" w:author="Unknown"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lastRenderedPageBreak/>
          <w:t xml:space="preserve">Наличие на рисунке себя и ребенка; отсутствие замен образов себя и ребенка на растения, животных, неживые объекты, символы; соразмерность фигур матери и ребенка; отсутствие других людей; дополнительные предметы и детали одежды не составляют главную часть рисунка, их количество, степень прорисовки, размеры не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давлеют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над фигурами матери и ребенка; наличие совместной деятельности матери и ребенка;</w:t>
        </w:r>
        <w:proofErr w:type="gram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наличие телесного контакта (родитель держит ребенка на руках или за руку); ребенок не спрятан (в кроватке, коляске, или при беременности – в животе матери) и не изолирован (в беременности и после родов ребенок, завернутый в пеленки, с прорисованным лицом, которого мать или отец держит на руках - нормальный признак); прорисовка лица ребенка; </w:t>
        </w:r>
        <w:proofErr w:type="gram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все фигуры нарисованы лицом к зрителю; возраст ребенка в период беременности приближается к младенческому прогрессивно с первого к третьему триместру, после родов - ребенок в настоящем возрасте, до актуального </w:t>
        </w:r>
        <w:proofErr w:type="spellStart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>родительства</w:t>
        </w:r>
        <w:proofErr w:type="spellEnd"/>
        <w:r w:rsidRPr="00FE18B6">
          <w:rPr>
            <w:rFonts w:ascii="Verdana" w:eastAsia="Times New Roman" w:hAnsi="Verdana" w:cs="Times New Roman"/>
            <w:sz w:val="24"/>
            <w:szCs w:val="24"/>
            <w:lang w:eastAsia="ru-RU"/>
          </w:rPr>
          <w:t xml:space="preserve"> – в наиболее знакомом респонденту возрасте и соответствующим инструкции.</w:t>
        </w:r>
        <w:proofErr w:type="gramEnd"/>
      </w:ins>
    </w:p>
    <w:p w:rsidR="00F43798" w:rsidRPr="00FE18B6" w:rsidRDefault="00F43798"/>
    <w:sectPr w:rsidR="00F43798" w:rsidRPr="00FE18B6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B6"/>
    <w:rsid w:val="00F43798"/>
    <w:rsid w:val="00F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8B6"/>
    <w:rPr>
      <w:b/>
      <w:bCs/>
    </w:rPr>
  </w:style>
  <w:style w:type="character" w:styleId="a5">
    <w:name w:val="Hyperlink"/>
    <w:basedOn w:val="a0"/>
    <w:uiPriority w:val="99"/>
    <w:semiHidden/>
    <w:unhideWhenUsed/>
    <w:rsid w:val="00FE18B6"/>
    <w:rPr>
      <w:color w:val="0000FF"/>
      <w:u w:val="single"/>
    </w:rPr>
  </w:style>
  <w:style w:type="character" w:customStyle="1" w:styleId="current">
    <w:name w:val="current"/>
    <w:basedOn w:val="a0"/>
    <w:rsid w:val="00FE18B6"/>
  </w:style>
  <w:style w:type="paragraph" w:styleId="a6">
    <w:name w:val="Balloon Text"/>
    <w:basedOn w:val="a"/>
    <w:link w:val="a7"/>
    <w:uiPriority w:val="99"/>
    <w:semiHidden/>
    <w:unhideWhenUsed/>
    <w:rsid w:val="00FE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2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507330807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  <w:divsChild>
            <w:div w:id="1184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8037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9797</Characters>
  <Application>Microsoft Office Word</Application>
  <DocSecurity>0</DocSecurity>
  <Lines>81</Lines>
  <Paragraphs>22</Paragraphs>
  <ScaleCrop>false</ScaleCrop>
  <Company>Microsoft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2020-01-04T10:57:00Z</cp:lastPrinted>
  <dcterms:created xsi:type="dcterms:W3CDTF">2020-01-04T10:54:00Z</dcterms:created>
  <dcterms:modified xsi:type="dcterms:W3CDTF">2020-01-04T10:58:00Z</dcterms:modified>
</cp:coreProperties>
</file>