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детский сад №72 «Кораблик»</w:t>
      </w: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P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E442B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ПРОЕКТ</w:t>
      </w:r>
    </w:p>
    <w:p w:rsidR="00E442BC" w:rsidRP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E442B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«Весёлый Городец в рисунках детей»</w:t>
      </w: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Pr="00E32117" w:rsidRDefault="00E32117" w:rsidP="00E442B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</w:t>
      </w:r>
    </w:p>
    <w:p w:rsidR="00E442BC" w:rsidRDefault="00E32117" w:rsidP="00E442B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E442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МБДОУ </w:t>
      </w:r>
      <w:proofErr w:type="spellStart"/>
      <w:r w:rsidR="00E442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proofErr w:type="spellEnd"/>
      <w:r w:rsidR="00E442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/с №72 «Кораблик»</w:t>
      </w:r>
    </w:p>
    <w:p w:rsidR="00E442BC" w:rsidRDefault="00E442BC" w:rsidP="00E442B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Антипова Н.Т.</w:t>
      </w: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32117" w:rsidRDefault="00E32117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Г.о. Мытищи</w:t>
      </w: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2018г</w:t>
      </w: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E442BC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42BC" w:rsidRDefault="006D44F8" w:rsidP="00E442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42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Актуальность </w:t>
      </w:r>
      <w:r w:rsidR="005F15E8" w:rsidRPr="00E442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проекта</w:t>
      </w:r>
    </w:p>
    <w:p w:rsidR="006D44F8" w:rsidRPr="00E31561" w:rsidRDefault="00B30040" w:rsidP="00E442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Актуальность проекта </w:t>
      </w:r>
      <w:r w:rsidR="006D44F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заключается в том, что произведения народно-прикладного искусства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ают важную роль в художественно-эстетическом</w:t>
      </w:r>
      <w:r w:rsidR="006D44F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развитии детей дошкольного возраста; в ра</w:t>
      </w:r>
      <w:r w:rsidR="006D44F8"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звитии их воображения, фантазии, в формировании художественного вкуса, в обогащении </w:t>
      </w:r>
      <w:r w:rsidR="006D44F8"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образной выразительности</w:t>
      </w:r>
      <w:r w:rsidR="006D44F8"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создаваемых детьми работ.</w:t>
      </w:r>
    </w:p>
    <w:p w:rsidR="006D44F8" w:rsidRDefault="006D44F8" w:rsidP="00E442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произведениями народного творчества пробуждают в детях первые яркие 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образные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о Родине, о её культуре, способствует воспитанию патриотических чувств, приобщает к миру прекрасного.</w:t>
      </w:r>
    </w:p>
    <w:p w:rsidR="00E31561" w:rsidRPr="00B30040" w:rsidRDefault="00B30040" w:rsidP="00B300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00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 и задачи проекта</w:t>
      </w:r>
    </w:p>
    <w:p w:rsidR="00B30040" w:rsidRPr="00E31561" w:rsidRDefault="00B30040" w:rsidP="00B30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561" w:rsidRDefault="006D44F8" w:rsidP="00E31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5F1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</w:t>
      </w:r>
      <w:r w:rsidR="00ED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взрослых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познавательного интереса к русской народной культуре через ознакомление с народными промыслами 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3156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городецкой росписью</w:t>
      </w:r>
      <w:r w:rsidRPr="00E315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организацию художественно - продуктивной и творческой деятельности.</w:t>
      </w:r>
    </w:p>
    <w:p w:rsidR="006D44F8" w:rsidRPr="00E31561" w:rsidRDefault="006D44F8" w:rsidP="00E31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1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="00E315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Продолжать 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народным промыслом декоративно-прикладного искусства - 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Городецкая роспись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историей её возникновения, колоритом, с узорами в изделиях мастеров </w:t>
      </w:r>
      <w:proofErr w:type="gramStart"/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Городца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основными элементами и этапами росписи.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художественно-творческие способности в процессе восприятия произведений декоративного искусства и детской 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рисование, аппликация.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патриотические 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чувства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чувство любви и гордости к Родине на основе изучения народных промыслов России.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Приобщить к культуре и традициям русского народа; воспитывать лучшие качества, присущие 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ему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трудолюбие, доброту, взаимовыручку, сочувствие.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и любовь к народному искусству, уважение к культуре, русским традициям и промыслам, мастерам народного творчества.</w:t>
      </w:r>
    </w:p>
    <w:p w:rsidR="00ED7608" w:rsidRPr="008A5CE1" w:rsidRDefault="00ED7608" w:rsidP="00ED7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608" w:rsidRPr="008A5CE1" w:rsidRDefault="00ED7608" w:rsidP="00ED76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представление родителям о значимости совместной деятельности с детьми.</w:t>
      </w:r>
    </w:p>
    <w:p w:rsidR="00ED7608" w:rsidRPr="008A5CE1" w:rsidRDefault="00ED7608" w:rsidP="00ED76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Расширить знания родителей о русских народных традициях и народно-прикладном искусстве.</w:t>
      </w:r>
    </w:p>
    <w:p w:rsidR="00ED7608" w:rsidRPr="008A5CE1" w:rsidRDefault="00ED7608" w:rsidP="00ED76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созданию активной позиции родителей в совместной творческой деятельности с детьми.</w:t>
      </w:r>
    </w:p>
    <w:p w:rsidR="00ED7608" w:rsidRPr="008A5CE1" w:rsidRDefault="00ED7608" w:rsidP="00ED76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Заинтересовать родителей в необходимости получения и расширения знаний о русском народном творчестве.</w:t>
      </w:r>
    </w:p>
    <w:p w:rsidR="005F15E8" w:rsidRDefault="005F15E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D44F8" w:rsidRPr="005F15E8" w:rsidRDefault="006D44F8" w:rsidP="00B3004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1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 областей</w:t>
      </w:r>
      <w:r w:rsidR="00B300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проекте</w:t>
      </w:r>
    </w:p>
    <w:p w:rsidR="005F15E8" w:rsidRDefault="005F15E8" w:rsidP="005F1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F1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 область </w:t>
      </w:r>
      <w:r w:rsidRPr="005F15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:rsidR="00E31561" w:rsidRPr="005F15E8" w:rsidRDefault="00E31561" w:rsidP="005F1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F15E8" w:rsidRPr="008A5CE1" w:rsidRDefault="005F15E8" w:rsidP="005F1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знакомить детей с народным промыслом декоративно-прикладного искусства - 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Городецкая роспись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историей её возникновения, колоритом, с узорами в изделиях мастеров </w:t>
      </w:r>
      <w:proofErr w:type="gramStart"/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Городца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основными элементами и этапами росписи.</w:t>
      </w:r>
    </w:p>
    <w:p w:rsidR="005F15E8" w:rsidRPr="00ED7608" w:rsidRDefault="005F15E8" w:rsidP="005F1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Развивать художественно-творческие </w:t>
      </w: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способности в процессе восприятия произведений декоративного искусства и детской </w:t>
      </w: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рисование, аппликация.</w:t>
      </w:r>
    </w:p>
    <w:p w:rsidR="005F15E8" w:rsidRPr="00ED7608" w:rsidRDefault="005F15E8" w:rsidP="005F1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патриотические </w:t>
      </w: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чувства</w:t>
      </w: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чувство любви и гордости к Родине на основе изучения народных промыслов России.</w:t>
      </w:r>
    </w:p>
    <w:p w:rsidR="005F15E8" w:rsidRPr="008A5CE1" w:rsidRDefault="005F15E8" w:rsidP="005F1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Приобщить к культуре и традициям русского народа; воспитывать лучшие качества, присущие </w:t>
      </w: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ему</w:t>
      </w: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трудолюбие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доброту, взаимовыручку, сочувствие.</w:t>
      </w:r>
    </w:p>
    <w:p w:rsidR="005F15E8" w:rsidRPr="008A5CE1" w:rsidRDefault="005F15E8" w:rsidP="005F15E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и любовь к народному искусству, уважение к культуре, русским традициям и промыслам, мастерам народного творчества.</w:t>
      </w:r>
    </w:p>
    <w:p w:rsidR="006D44F8" w:rsidRPr="005F15E8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1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 область </w:t>
      </w:r>
      <w:r w:rsidRPr="005F15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представления детей о многообразии окружающего мира, предлагая для рассматривания изделия народных промыслов.</w:t>
      </w:r>
    </w:p>
    <w:p w:rsidR="006D44F8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с трудом людей творческих </w:t>
      </w:r>
      <w:r w:rsidRPr="005F15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5F1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мастеров народного декоративно-прикладного искусства, с результатами их труда 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(предметами декоративного искусства)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561" w:rsidRPr="008A5CE1" w:rsidRDefault="00E31561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44F8" w:rsidRPr="005F15E8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1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 область </w:t>
      </w:r>
      <w:r w:rsidRPr="005F15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речь как средство общения.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составлять описательный рассказ о предмете.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Поощрять попытки ребенка делиться с педагогом и другими детьми</w:t>
      </w:r>
      <w:r w:rsidR="00C4145C" w:rsidRPr="00C41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разнообразными впечатлениями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4F8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Содействовать развитию речи</w:t>
      </w:r>
      <w:r w:rsidRPr="005F1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F15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 словарь, повышать выразительность речи.</w:t>
      </w:r>
    </w:p>
    <w:p w:rsidR="00E31561" w:rsidRPr="008A5CE1" w:rsidRDefault="00E31561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44F8" w:rsidRPr="005F15E8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1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 область </w:t>
      </w:r>
      <w:r w:rsidRPr="005F15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знакомить с основами техники безопасности работы с колющими предметами.</w:t>
      </w:r>
    </w:p>
    <w:p w:rsidR="006D44F8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Воспитание осознанного отношения к выполнению правил безопасности</w:t>
      </w:r>
      <w:r w:rsid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продуктивной деятельности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561" w:rsidRPr="008A5CE1" w:rsidRDefault="00E31561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44F8" w:rsidRPr="005F15E8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1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Образовательная область </w:t>
      </w:r>
      <w:r w:rsidRPr="005F15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6D44F8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правильной осанки.</w:t>
      </w:r>
    </w:p>
    <w:p w:rsidR="00B30040" w:rsidRDefault="00E442BC" w:rsidP="00B3004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42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проекта:</w:t>
      </w:r>
    </w:p>
    <w:p w:rsidR="00E442BC" w:rsidRDefault="00E442BC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родители, воспитатели, специалисты, администрация МБДОУ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№72 «Кораблик» г.о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ытищи</w:t>
      </w:r>
    </w:p>
    <w:p w:rsidR="00B30040" w:rsidRDefault="00E442BC" w:rsidP="00B3004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42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проведения:</w:t>
      </w:r>
    </w:p>
    <w:p w:rsidR="00E31561" w:rsidRPr="008A5CE1" w:rsidRDefault="00E442BC" w:rsidP="00E442B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ноябрь-декабрь 2018 г</w:t>
      </w:r>
    </w:p>
    <w:p w:rsidR="006D44F8" w:rsidRPr="005F15E8" w:rsidRDefault="00ED7608" w:rsidP="00B300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Ожидаемые</w:t>
      </w:r>
      <w:r w:rsidR="006D44F8" w:rsidRPr="005F15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="006D44F8" w:rsidRPr="005F1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эстетического восприятия, умение созерцать красоту народного прикладного искусства;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благоприятных условий для развития ребенка и проявления творческих способностей в продуктивной деятельности;</w:t>
      </w:r>
    </w:p>
    <w:p w:rsidR="006D44F8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создавать изображения по мотивам народной декоративной росписи, использовать цветовой строй и элементы композиции, создание коллажа 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A5CE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Городецкая изба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31561" w:rsidRPr="008A5CE1" w:rsidRDefault="00E31561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7608" w:rsidRDefault="00ED760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44F8" w:rsidRDefault="00ED7608" w:rsidP="00B300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760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Методическое о</w:t>
      </w:r>
      <w:r w:rsidR="006D44F8" w:rsidRPr="00ED760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беспечение</w:t>
      </w:r>
      <w:r w:rsidR="006D44F8" w:rsidRPr="00ED76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31561" w:rsidRPr="00ED7608" w:rsidRDefault="00E31561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Подбор пособий </w:t>
      </w:r>
      <w:r w:rsidR="008A4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597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4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иллюстраций 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изображением </w:t>
      </w:r>
      <w:r w:rsidRPr="008A4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городецкой росписи</w:t>
      </w:r>
      <w:r w:rsidR="008A4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оригинальных городецких поделок</w:t>
      </w:r>
      <w:r w:rsidR="008A4857" w:rsidRPr="008A485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6D44F8" w:rsidRPr="008A5CE1" w:rsidRDefault="006D44F8" w:rsidP="0059772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Образцы росписи</w:t>
      </w:r>
      <w:r w:rsidR="008A4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шаблоны, силуэты</w:t>
      </w:r>
      <w:r w:rsidR="00597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9772A" w:rsidRPr="00597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97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Изоматериалы</w:t>
      </w:r>
      <w:proofErr w:type="spellEnd"/>
      <w:r w:rsidR="00597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продуктивной деятельности</w:t>
      </w:r>
      <w:r w:rsidR="00B30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="008A4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</w:t>
      </w:r>
      <w:r w:rsidR="008A4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видео материалы</w:t>
      </w:r>
      <w:r w:rsidR="00597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литературные источники;</w:t>
      </w:r>
    </w:p>
    <w:p w:rsidR="00E31561" w:rsidRDefault="006D44F8" w:rsidP="00E315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Папки-передвижки,</w:t>
      </w:r>
      <w:r w:rsidR="00B30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стенгазеты, беседы и 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консультации для родителей</w:t>
      </w:r>
      <w:r w:rsidR="00597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1561" w:rsidRDefault="00E31561" w:rsidP="00E315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0040" w:rsidRDefault="00B30040" w:rsidP="00E3156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561" w:rsidRPr="00E31561" w:rsidRDefault="006D44F8" w:rsidP="00B3004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60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Формы реализации</w:t>
      </w:r>
      <w:r w:rsidR="00B3004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ED76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 с детьми о декоративно-прикладном искусстве;</w:t>
      </w:r>
    </w:p>
    <w:p w:rsidR="006D44F8" w:rsidRPr="008A5CE1" w:rsidRDefault="006D44F8" w:rsidP="00ED760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рассматривание </w:t>
      </w:r>
      <w:r w:rsidR="00597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городецкой 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росписи</w:t>
      </w:r>
      <w:r w:rsidR="00597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выделение элементов, сравнивание с уже знакомыми промыслами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ED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  <w:r w:rsidR="008A4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«Составь узор», «Укрась предметы мебели» и т.д.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подвижные и малоподвижные народные игры;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ED760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работ по изобразительной деятельности;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ED7608" w:rsidRPr="00ED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D760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детского творчества;</w:t>
      </w:r>
    </w:p>
    <w:p w:rsidR="006D44F8" w:rsidRPr="00ED7608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работа с родителями</w:t>
      </w:r>
      <w:r w:rsidRPr="00ED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44F8" w:rsidRPr="008A5CE1" w:rsidRDefault="008A4857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совместные работы с детьми;</w:t>
      </w:r>
    </w:p>
    <w:p w:rsidR="006D44F8" w:rsidRPr="008A5CE1" w:rsidRDefault="008A4857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консультация для родителей;</w:t>
      </w:r>
    </w:p>
    <w:p w:rsidR="006D44F8" w:rsidRPr="008A5CE1" w:rsidRDefault="008A4857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беседы;</w:t>
      </w:r>
    </w:p>
    <w:p w:rsidR="006D44F8" w:rsidRDefault="008A4857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обогащение предметно-развивающей среды;</w:t>
      </w:r>
    </w:p>
    <w:p w:rsidR="00E31561" w:rsidRPr="008A5CE1" w:rsidRDefault="00E31561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44F8" w:rsidRPr="00E3156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15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 </w:t>
      </w:r>
      <w:r w:rsidRPr="00E315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E315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этап. Подготовительный этап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Определение цели и задач</w:t>
      </w:r>
    </w:p>
    <w:p w:rsidR="006D44F8" w:rsidRPr="00E3156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условий для реализации 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6D44F8" w:rsidRPr="00E3156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материалов для реализации 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4F8" w:rsidRPr="00E3156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наглядных и дидактических материалов (пособия с изображением</w:t>
      </w:r>
      <w:r w:rsidR="006E4BAB"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городецкой росписи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плакаты с элементами росписи, образцы);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презентаций по ознакомлению детей с народными промыслами;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произведений фольклора, </w:t>
      </w:r>
      <w:r w:rsidR="00A62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народных игр, 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стихов на тему народных промыслов;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="00A62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ИЗО-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материалов</w:t>
      </w:r>
      <w:proofErr w:type="spellEnd"/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организации творческой деятельности детей.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Работа с методическим материалом, литературой по данной теме.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 с родителями</w:t>
      </w:r>
      <w:r w:rsidR="00A62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важности приобщения детей к русскому народному прикладному искусству, условиях развития детского творчества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этап. Основной 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(практический)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4F8" w:rsidRPr="00E3156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Накопление знаний и их систематизация по 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теме 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4F8" w:rsidRPr="00E3156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Реализация 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различные виды детской деятельности</w:t>
      </w:r>
    </w:p>
    <w:p w:rsidR="006D44F8" w:rsidRPr="00E3156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с детьми бесед</w:t>
      </w:r>
      <w:r w:rsid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44F8" w:rsidRPr="00E3156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Просмотр презентаций</w:t>
      </w:r>
      <w:r w:rsid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44F8" w:rsidRPr="00E3156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Рассматривание пособий с изображением </w:t>
      </w:r>
      <w:r w:rsidRPr="00E315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городецкой росписи</w:t>
      </w:r>
      <w:r w:rsidR="00683E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6D44F8" w:rsidRPr="00E3156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Художественно-творческая деятельность </w:t>
      </w:r>
      <w:r w:rsidRPr="00E315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(рисование, аппликация)</w:t>
      </w:r>
      <w:r w:rsid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Проведение дидактических, </w:t>
      </w:r>
      <w:proofErr w:type="spellStart"/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/печатных, сюжетно-ролевых игр</w:t>
      </w:r>
      <w:r w:rsid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Чтение, зау</w:t>
      </w:r>
      <w:r w:rsid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чивание стихов, загадок по теме;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этап. Заключительный.</w:t>
      </w:r>
    </w:p>
    <w:p w:rsidR="006D44F8" w:rsidRPr="00683E92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Выставка рисунков и поделок </w:t>
      </w:r>
      <w:r w:rsid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теме;</w:t>
      </w:r>
    </w:p>
    <w:p w:rsidR="006D44F8" w:rsidRPr="00683E92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коллажа </w:t>
      </w:r>
      <w:r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83E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Городецкая изба</w:t>
      </w:r>
      <w:r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83E92"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683E92" w:rsidRDefault="006D44F8" w:rsidP="00683E9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Обсуждение итогов и ана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лиз работы.</w:t>
      </w:r>
    </w:p>
    <w:p w:rsidR="00683E92" w:rsidRPr="008A5CE1" w:rsidRDefault="00683E92" w:rsidP="00683E9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44F8" w:rsidRPr="004E1A75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1A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Реализация </w:t>
      </w:r>
      <w:r w:rsidRPr="004E1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683E92" w:rsidRPr="004E1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(Содержание работы над проектом)</w:t>
      </w:r>
      <w:r w:rsidR="004E1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683E92" w:rsidRDefault="00683E92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44F8" w:rsidRPr="004E1A75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4E1A7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6D44F8" w:rsidRPr="00683E92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E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44F8" w:rsidRPr="00683E92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</w:t>
      </w:r>
      <w:r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Pr="00683E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Городец</w:t>
      </w:r>
      <w:r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6D44F8" w:rsidRPr="00683E92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 истории возникновения и развития промысла»</w:t>
      </w:r>
      <w:r w:rsid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D44F8" w:rsidRPr="00683E92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3E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Просмотр презентаций</w:t>
      </w:r>
      <w:r w:rsidRPr="00683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44F8" w:rsidRPr="00683E92" w:rsidRDefault="00683E92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6D44F8"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</w:t>
      </w:r>
      <w:r w:rsidR="006D44F8"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="006D44F8" w:rsidRPr="00683E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Городец</w:t>
      </w:r>
      <w:r w:rsidR="006D44F8"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6D44F8" w:rsidRPr="00683E92" w:rsidRDefault="00683E92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6D44F8"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D44F8" w:rsidRPr="00683E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Городецкий народный промысел</w:t>
      </w:r>
      <w:r w:rsidR="006D44F8" w:rsidRPr="00683E9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83E92" w:rsidRPr="008A5CE1" w:rsidRDefault="00683E92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4E1A7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6D44F8" w:rsidRPr="008A5CE1" w:rsidRDefault="00683E92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Чтение, зау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чивание стихов, загадок по теме;</w:t>
      </w:r>
    </w:p>
    <w:p w:rsidR="006D44F8" w:rsidRPr="008A5CE1" w:rsidRDefault="00683E92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Составление описательных рассказов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4E1A7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- эстетическое развитие»</w:t>
      </w:r>
    </w:p>
    <w:p w:rsidR="006D44F8" w:rsidRPr="008A5CE1" w:rsidRDefault="004E1A75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альбомов и наглядно - демонстрационного материала;</w:t>
      </w:r>
    </w:p>
    <w:p w:rsidR="006D44F8" w:rsidRPr="004E1A75" w:rsidRDefault="004E1A75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Прорисовка всех элементов </w:t>
      </w:r>
      <w:r w:rsidR="006D44F8" w:rsidRPr="004E1A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городецкой росписи</w:t>
      </w:r>
      <w:r w:rsidR="006D44F8"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отработка их в самостоятельной и совместной деятельности;</w:t>
      </w:r>
    </w:p>
    <w:p w:rsidR="006D44F8" w:rsidRPr="004E1A75" w:rsidRDefault="004E1A75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Д/игра </w:t>
      </w:r>
      <w:r w:rsidR="006D44F8" w:rsidRPr="004E1A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 элемент росписи»</w:t>
      </w:r>
    </w:p>
    <w:p w:rsidR="006D44F8" w:rsidRPr="004E1A75" w:rsidRDefault="004E1A75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раскрасками</w:t>
      </w:r>
    </w:p>
    <w:p w:rsidR="006D44F8" w:rsidRPr="004E1A75" w:rsidRDefault="004E1A75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6D44F8"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="006D44F8" w:rsidRPr="004E1A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D44F8" w:rsidRPr="004E1A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Городецкая роспись</w:t>
      </w:r>
      <w:r w:rsidR="006D44F8" w:rsidRPr="004E1A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D44F8"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4F8" w:rsidRPr="004E1A75" w:rsidRDefault="004E1A75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D44F8"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коллажа </w:t>
      </w:r>
      <w:r w:rsidR="006D44F8" w:rsidRPr="004E1A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D44F8" w:rsidRPr="004E1A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Городецкая изба</w:t>
      </w:r>
      <w:r w:rsidR="006D44F8" w:rsidRPr="004E1A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E1A75" w:rsidRDefault="004E1A75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44F8" w:rsidRPr="004E1A75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1A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r w:rsidR="004E1A75" w:rsidRPr="004E1A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овая деятельность</w:t>
      </w:r>
      <w:r w:rsidRPr="004E1A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E1A75" w:rsidRDefault="004E1A75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44F8" w:rsidRPr="004E1A75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A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Д/игра 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 элемент росписи»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узор»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«Обведи и раскрась»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элементы узора»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целое»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- ролевая игра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«Страна мастеров»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1A75" w:rsidRDefault="004E1A75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44F8" w:rsidRPr="004E1A75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1A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4E1A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«Декоративно-прикладное искусство - как средство развития мелкой моторики рук у детей»</w:t>
      </w:r>
      <w:r w:rsid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«Фольклор в развитии детей», «Народная педагогика», «Рисуем городецкие узоры с детьми»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Индивидуальные беседы с родителями, о значимости совместной творческой деятельности с детьми и т. д.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Выставка декоративно-прикладного искусства </w:t>
      </w:r>
      <w:r w:rsid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«Весёлый </w:t>
      </w:r>
      <w:r w:rsidRPr="004E1A7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Городец</w:t>
      </w:r>
      <w:r w:rsidRPr="004E1A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E1A75" w:rsidRDefault="004E1A75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44F8" w:rsidRPr="004E1A75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A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4E1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эстетического восприятия, умение созерцать красоту народного прикладного искусства;</w:t>
      </w:r>
    </w:p>
    <w:p w:rsidR="006D44F8" w:rsidRPr="008A5CE1" w:rsidRDefault="006D44F8" w:rsidP="008A5C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благоприятных условий для развития ребенка и проявления творческих способностей в продуктивной деятельности;</w:t>
      </w:r>
    </w:p>
    <w:p w:rsidR="006D44F8" w:rsidRPr="008A5CE1" w:rsidRDefault="006D44F8" w:rsidP="008A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создавать изображения по мотивам народной декоративной росписи, использовать цветовой строй и элементы композиции, создание музея </w:t>
      </w:r>
      <w:r w:rsidRPr="008A5CE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«Чудеса из бабушкиного сундука»</w:t>
      </w:r>
      <w:r w:rsidRPr="008A5C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44F8" w:rsidRPr="006D44F8" w:rsidRDefault="006D44F8" w:rsidP="006D44F8">
      <w:pPr>
        <w:numPr>
          <w:ilvl w:val="0"/>
          <w:numId w:val="1"/>
        </w:numPr>
        <w:pBdr>
          <w:top w:val="single" w:sz="6" w:space="0" w:color="D1F1FD"/>
          <w:left w:val="single" w:sz="6" w:space="0" w:color="D1F1FD"/>
          <w:bottom w:val="single" w:sz="6" w:space="0" w:color="D1F1FD"/>
          <w:right w:val="single" w:sz="6" w:space="0" w:color="D1F1FD"/>
        </w:pBdr>
        <w:spacing w:after="0" w:line="408" w:lineRule="atLeast"/>
        <w:ind w:left="0" w:right="150"/>
        <w:rPr>
          <w:rFonts w:ascii="Arial" w:eastAsia="Times New Roman" w:hAnsi="Arial" w:cs="Arial"/>
          <w:color w:val="111111"/>
          <w:sz w:val="2"/>
          <w:szCs w:val="2"/>
          <w:lang w:eastAsia="ru-RU"/>
        </w:rPr>
      </w:pPr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Вид проекта:  Познавательно – исследовательский, творческий, продуктивный.</w:t>
      </w:r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0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Продолжительность:  Средней продолжительности с 8.02. – 01.04. 2016г.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2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3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Участники проекта: Воспитатели, специалисты, родители,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lastRenderedPageBreak/>
          <w:br/>
          <w:t>  Актуальность: В наше время мало внимания уделяется знакомству детей с различными видами декоративно-прикладного искусства и с народными традициями. Народная культура передает национальную самобытность народа. Это богатый материал для воспитания любви к Родине. Фольклор, народно-прикладное творчество не только формируют любовь к традициям своего народа, но и обогащают знания детей об окружающей жизни.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Поэтому необходима практическая разработка условий, оптимизирующих процесс развития художественных способностей и творческого воображения у детей с использованием приёмов Городецкого промысла.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4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5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Проблема: Выбор темы проекта, посвященного проблеме целенаправленного и активного воздействия декоративного искусства  на развитие художественно - творческих способностей детей.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Включение детей  в разные виды художественной деятельности, основанные на материале  народного декоративно-прикладного искусства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6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7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Цель проекта: - Создание условий для приобщения детей к народно -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декоративному творчеству при помощи городецкой росписи.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- Побуждать детей к развитию творческих способностей,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желание расписывать предмет городецким узором.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8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9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Задачи: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Образовательные: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Познакомить детей с декоративно – прикладным искусством городецкой 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росписи, народно – прикладным творчеством фольклора (русские народные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песни, музыка).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- Вызвать у детей интерес к народному творчеству.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- Формировать умение детей видеть красоту и своеобразие городецкой росписи.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- Совершенствовать умения и навык детей лепить предметы городецкой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lastRenderedPageBreak/>
          <w:t>  росписи, оригинально составлять узоры  из элементов городецкой росписи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на предметах (силуэтах).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- Дать понятие симметрия узора через экспериментирования с зеркалом.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Воспитательные: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10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1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- Воспитывать у детей любовь к Родине через народно – прикладное творчество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фольклор, декоративно – прикладное искусство городецкую роспись.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- Воспитывать уважение к работе народных мастеров.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12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3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Развивающие: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14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5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- Развитие познавательной активности детей, связную речь.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- Развивать у детей чувство цвета, композиционные умения и навыки.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- Развивать внимание, мышление, творческое воображение, зрительную память,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координацию движения рук.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16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7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Активизация словаря: Городецкая роспись, узор, элементы  узора,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  подмалёвка,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тенёвка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,  оживка, розан, купавка.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18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9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Методы реализации проекта: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20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21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1. Технология исследовательской деятельности: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эвристические беседы;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постановка и решение вопросов проблемного характера;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- моделирование (создание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лепбука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совместно с родителями, воспитанниками,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педагогами);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- эксперимент с зеркалом, опыты с красками (смешивание </w:t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красок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получая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оттенок);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«погружение» в краски, звуки;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lastRenderedPageBreak/>
          <w:t>- использование художественного слова;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дидактические игры, игровые обучающие и развивающие ситуации.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22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23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  2. 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Здоровье-сберегающие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технологии: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пальчиковая гимнастика;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физкультминутки;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гимнастика для глаз;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музыкально – дыхательные тренинги;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динамические паузы;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релаксация;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-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сказкотерапия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(былина о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городце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);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-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цвет</w:t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о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-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,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звукотерапия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24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25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3.  Информационно – коммуникативные технологии: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26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27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- подбор иллюстрированного материала к занятиям с использованием  ИКТ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в работе  с детьми;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подбор дополнительного  познавательного материала к занятиям;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- создание презентаций в программе </w:t>
        </w:r>
        <w:proofErr w:type="spellStart"/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Р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owerРointдля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повышение эффективности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образовательных занятий с детьми.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28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29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4. Личностно ориентированные технологии: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игры, игровые занятия, НОД, экспериментальная деятельность.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30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31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  5. 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Социоигровые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технологии: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- коллективные дела (создание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лепбука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);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-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сказкотерапия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(былина о Городце).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32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33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Ожидаемый результат проекта: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34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35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1.Создание в группах  необходимых условий по ознакомлению детей с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декоративно – прикладным искусством  городецкой росписью: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выставка репродукции картин  «городецкая роспись»;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- выставка изделий городецкой росписи.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2. Консультация для родителей «Городецкая роспись и резьба по дереву»,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lastRenderedPageBreak/>
          <w:t>  «История городецкой росписи».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3. Повышение уровня знаний детей о Городце.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4. Создание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лепбука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в средней группе совместно родителей, детьми и педагогами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на тему: «Кладовая городецкой росписи»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5. Презентация к педагогическому совету «Отчет по проекту «Увлекательное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путешествие в Городец».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Материал и оборудования: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after="0" w:line="456" w:lineRule="atLeast"/>
        <w:textAlignment w:val="baseline"/>
        <w:rPr>
          <w:ins w:id="36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37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- Репродукция картин, иллюстраций городецкой росписи.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- Изобразительный материал для экспериментов с цветом (гуашь, </w:t>
        </w:r>
        <w:r w:rsidR="00677462"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fldChar w:fldCharType="begin"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instrText xml:space="preserve"> HYPERLINK "http://www.pandia.ru/text/category/akvarelmz/" \o "Акварель" </w:instrText>
        </w:r>
        <w:r w:rsidR="00677462"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fldChar w:fldCharType="separate"/>
        </w:r>
        <w:r w:rsidRPr="00706335">
          <w:rPr>
            <w:rFonts w:ascii="Helvetica" w:eastAsia="Times New Roman" w:hAnsi="Helvetica" w:cs="Helvetica"/>
            <w:color w:val="743399"/>
            <w:sz w:val="24"/>
            <w:szCs w:val="24"/>
            <w:lang w:eastAsia="ru-RU"/>
          </w:rPr>
          <w:t>акварель</w:t>
        </w:r>
        <w:r w:rsidR="00677462"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fldChar w:fldCharType="end"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,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палитра, кисти, баночки с водой).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  - Оформление уголка </w:t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ИЗО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городецкими узорами.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- Художественная литература: подбор стихов</w:t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,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О. Хреновой, Т. Деминой,  сказка - былина о Городце,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Реализация проекта: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1.  Репродукция картин, иллюстраций «Городецкая роспись»;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  2.  ИКТ презентации «Сказочные цветы городецкой росписи» во </w:t>
        </w:r>
        <w:proofErr w:type="spellStart"/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II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младшей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и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средней группе; «Городецкие узоры» в старших группах.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  3.  Оформление уголка </w:t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ИЗО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городецкими изделиями;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  4.  Сотворчество родителей с детьми в подборе материала для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лепбука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«Кладовая  городецкой росписи».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38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39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Выполнение проекта:</w:t>
        </w:r>
      </w:ins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4"/>
        <w:gridCol w:w="6211"/>
      </w:tblGrid>
      <w:tr w:rsidR="00706335" w:rsidRPr="00706335" w:rsidTr="0070633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II младшая группа</w:t>
            </w:r>
            <w:proofErr w:type="gramStart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НОД: Беседа «Городецкие мастера».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«Сказочные цветы городецкой росписи».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Средняя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НОД: «Мастерская городецкой росписи».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«Сказочные цветы городецкой росписи».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Старшая, подготовительная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НОД: «Путешествие к мастерам городецкой росписи».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«Рассказ об истории городецкой росписи».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«Городецкие узоры».</w:t>
            </w:r>
          </w:p>
          <w:p w:rsidR="00706335" w:rsidRPr="00706335" w:rsidRDefault="00706335" w:rsidP="00706335">
            <w:pPr>
              <w:spacing w:after="24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335" w:rsidRPr="00706335" w:rsidTr="0070633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</w:p>
          <w:p w:rsidR="00706335" w:rsidRPr="00706335" w:rsidRDefault="00706335" w:rsidP="00706335">
            <w:pPr>
              <w:spacing w:after="24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II младшая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НОД: Заучивание стихотворения   «Городецкие узоры».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Средняя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НОД: Составление описательного рассказа</w:t>
            </w:r>
            <w:proofErr w:type="gramStart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/игра  «Магазин «Сувениры».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Старшая, подготовительная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НОД: Чтение «Сказка – </w:t>
            </w:r>
            <w:hyperlink r:id="rId5" w:tooltip="Быль" w:history="1">
              <w:r w:rsidRPr="00706335">
                <w:rPr>
                  <w:rFonts w:ascii="Helvetica" w:eastAsia="Times New Roman" w:hAnsi="Helvetica" w:cs="Helvetica"/>
                  <w:color w:val="743399"/>
                  <w:sz w:val="24"/>
                  <w:szCs w:val="24"/>
                  <w:lang w:eastAsia="ru-RU"/>
                </w:rPr>
                <w:t>быль</w:t>
              </w:r>
            </w:hyperlink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о Городце».</w:t>
            </w:r>
          </w:p>
        </w:tc>
      </w:tr>
      <w:tr w:rsidR="00706335" w:rsidRPr="00706335" w:rsidTr="0070633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II младшая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Рассматривание изделий городецкой росписи.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Д/игры: «Выложи узор», «Найди элемент»,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«Декоративно - прикладное лото».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Средняя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Рассматривание  иллюстраций, изделий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городецкой росписи.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Д/игры: «Составь узор», «Народные промыслы», «Назови роспись», «Повтори узор».</w:t>
            </w:r>
          </w:p>
          <w:p w:rsidR="00706335" w:rsidRPr="00706335" w:rsidRDefault="00706335" w:rsidP="00706335">
            <w:pPr>
              <w:spacing w:after="24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Внедрение </w:t>
            </w:r>
            <w:hyperlink r:id="rId6" w:tooltip="Инновационные технологии" w:history="1">
              <w:r w:rsidRPr="00706335">
                <w:rPr>
                  <w:rFonts w:ascii="Helvetica" w:eastAsia="Times New Roman" w:hAnsi="Helvetica" w:cs="Helvetica"/>
                  <w:color w:val="743399"/>
                  <w:sz w:val="24"/>
                  <w:szCs w:val="24"/>
                  <w:lang w:eastAsia="ru-RU"/>
                </w:rPr>
                <w:t>инновационных технологий</w:t>
              </w:r>
            </w:hyperlink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 в работе с родителями  изготовление </w:t>
            </w:r>
            <w:proofErr w:type="spellStart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лепбука</w:t>
            </w:r>
            <w:proofErr w:type="spellEnd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Старшая, подготовительная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Рассматривание иллюстраций, изделия городецкой росписи.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Д/игры «Продолжи узор», «Народные промыслы»,  «Укрась изделие городецким узором».</w:t>
            </w:r>
          </w:p>
        </w:tc>
      </w:tr>
      <w:tr w:rsidR="00706335" w:rsidRPr="00706335" w:rsidTr="0070633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II младшая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Рисование – «Составление узора на полосе».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Лепка – «Городецкий  разнос».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Аппликация – «Укрась полоску узором».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Средняя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Рисование – «Украшение доски городецким узором».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Лепка рельеф – «Украшение разноса городецким узором».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Аппликация – «Украшение панно городецким узором».</w:t>
            </w:r>
          </w:p>
          <w:p w:rsidR="00706335" w:rsidRPr="00706335" w:rsidRDefault="00706335" w:rsidP="00706335">
            <w:pPr>
              <w:spacing w:before="375" w:after="24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Старшая, подготовительная группа: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Рисование – «Укрась бурачок городецким узором».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«Украшение ложки городецким узором».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«Городецкая доска»</w:t>
            </w:r>
          </w:p>
          <w:p w:rsidR="00706335" w:rsidRPr="00706335" w:rsidRDefault="00706335" w:rsidP="00706335">
            <w:pPr>
              <w:spacing w:before="375" w:after="24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Музыка: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Прослушивание: русские народные песни «Камаринская», «Калинка», «</w:t>
            </w:r>
            <w:proofErr w:type="gramStart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кузнице»,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«Красно солнышко», «Коробочка».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Танец: Хоровод  «Малинка».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М/игра «Шла коз по леву»</w:t>
            </w:r>
          </w:p>
        </w:tc>
      </w:tr>
      <w:tr w:rsidR="00706335" w:rsidRPr="00706335" w:rsidTr="0070633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Подвижные русские народные игры:</w:t>
            </w:r>
          </w:p>
          <w:p w:rsidR="00706335" w:rsidRPr="00706335" w:rsidRDefault="00706335" w:rsidP="00706335">
            <w:pPr>
              <w:spacing w:before="375" w:after="24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«Золотые ворота», «Теремок», «Ворон»,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«Гори, гори ясно», «Колокольчики».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Пальчиковая гимнастика,  физкультминутки. </w:t>
            </w:r>
          </w:p>
        </w:tc>
      </w:tr>
    </w:tbl>
    <w:p w:rsidR="00706335" w:rsidRPr="00706335" w:rsidRDefault="00706335" w:rsidP="00706335">
      <w:pPr>
        <w:pStyle w:val="a6"/>
        <w:numPr>
          <w:ilvl w:val="0"/>
          <w:numId w:val="1"/>
        </w:numPr>
        <w:spacing w:after="0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42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43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Заключительный этап: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44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45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1.Выставка рисунков детей на тему: «Весёлый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городец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».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2.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Лепбук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«Кладовая городецкой росписи» (совместно с родителями).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3. Презентация  - отчет на педсовете по проекту «Удивительное путешествие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в Городец».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46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47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Литература: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after="0" w:line="456" w:lineRule="atLeast"/>
        <w:textAlignment w:val="baseline"/>
        <w:rPr>
          <w:ins w:id="48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49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1. «Народное искусство в воспитании детей»,  Москва, 2000г.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2. «Радость творчества. Ознакомление детей с народным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искусством»,  Москва, 2006г.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3. «Знакомство детей дошкольного возраста с русским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народным декоративно – прикладным искусством», Москва, 2003г.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4. «Обучение дошкольников декоративному рисованию, лепке,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lastRenderedPageBreak/>
          <w:t>  </w:t>
        </w:r>
        <w:r w:rsidR="00677462"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fldChar w:fldCharType="begin"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instrText xml:space="preserve"> HYPERLINK "http://www.pandia.ru/text/category/applikatciya/" \o "Аппликация" </w:instrText>
        </w:r>
        <w:r w:rsidR="00677462"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fldChar w:fldCharType="separate"/>
        </w:r>
        <w:r w:rsidRPr="00706335">
          <w:rPr>
            <w:rFonts w:ascii="Helvetica" w:eastAsia="Times New Roman" w:hAnsi="Helvetica" w:cs="Helvetica"/>
            <w:color w:val="743399"/>
            <w:sz w:val="24"/>
            <w:szCs w:val="24"/>
            <w:lang w:eastAsia="ru-RU"/>
          </w:rPr>
          <w:t>аппликации</w:t>
        </w:r>
        <w:r w:rsidR="00677462"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fldChar w:fldCharType="end"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», Москва, 2008г.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5. Альбом «Весёлый  Городец»  наглядное методическое пособие, Москва, 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6. Интернет – ресурсы.</w:t>
      </w:r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«Теремок</w:t>
      </w:r>
      <w:proofErr w:type="gramStart"/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»р</w:t>
      </w:r>
      <w:proofErr w:type="gramEnd"/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усская народная игра</w:t>
      </w:r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Дети стоят по сторонам в ряд и проговаривают слова:</w:t>
      </w:r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«Стоит терем, теремок,</w:t>
      </w:r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Он не низок, не высок,</w:t>
      </w:r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Кто в тереме живет,</w:t>
      </w:r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Тот гостей к себе зовет!»</w:t>
      </w:r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Воспитатель дает команду какое надо выполнять движение,  «Зайчики»</w:t>
      </w:r>
      <w:proofErr w:type="gramStart"/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,д</w:t>
      </w:r>
      <w:proofErr w:type="gramEnd"/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ети прыгают и меняются местами направляясь в противоположенную сторону.</w:t>
      </w:r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«Золотые ворота»</w:t>
      </w:r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50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51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Воспитатель держит обруч на высоте перед грудью. Дети строятся друг за другом (паровозиком) и проходят под обручем,  проговаривая слова: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52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53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«Золотые ворота, ворота, ворота.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Проезжайте кто куда, кто куда, кто куда</w:t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П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ервый раз прощается,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Второй раз запрещается,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А на третий раз - не пропустим вас».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54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55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С последними словами воспитатель опускает обручи, ловит детей. Дети, которые попались в обруч, становятся рядом с воспитателем и держаться за обруч. Выигрывает тот, кто не попадется в обруч.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56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57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«Ворон»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58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59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Дети ведут хоровод,  проговаривают слова и выполняют движения: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60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61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«Ой, ребята 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то-ра-ра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,  Дети ведут хоровод.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На дворе стоит гора,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А на той горе дубок,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А на дубе воронок.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lastRenderedPageBreak/>
          <w:t>Ворон в черных сапогах,  Дети показывают на ноги,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В позолоченных серьгах,  Показывают серьги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Черный ворон на дубу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 xml:space="preserve">Он играет </w:t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во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трубу,  Имитируют игру на трубе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Труба точенная, позолоченная,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Труба ладная,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Песня складная.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Отсердца-все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»  Руки от груди вниз – поклон.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62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63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«Гори, гори ясно»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64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65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Дети стоят с одной стороны в ряд и проговаривают слова: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66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67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  «Гори, гори </w:t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ясно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Что бы не погасло!»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68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69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Дети начинаю перепрыгивать через предмет только тогда, когда воспитатель ладошкой дотронется до ребенка.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70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71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«Малинка»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72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73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Дети ведут хоровод, проговаривая слова: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74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75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1.«По малинку в сад пойдем,  Хоровод.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В сад пойдем, в сад пойдем.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Плясовую заведем,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Заведем, заведем,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76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77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Припев: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Солнышко на дворе,  Руки поднимают вверх,  ладошки</w:t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А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в саду тропинка  «смотрят» вверх.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Сладкая ты моя  Руки на поясе, вращение вокруг себя,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Ягода малинка!  высоко поднимая колени, тянуть носочек.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78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79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2.Как малины наберем,  Хоровод сужается.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Наберем, наберем,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Пирогов мы напечем,  Хоровод расширяется.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Напечем, напечем.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80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81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Припев: тот же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82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83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lastRenderedPageBreak/>
          <w:t>3.Пирогов мы напечем,  Показ пирожки руками.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Напечем, напечем.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Всех соседей позовем  Показ «</w:t>
        </w:r>
        <w:proofErr w:type="spell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созывания</w:t>
        </w:r>
        <w:proofErr w:type="spell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»  гостей.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Позовем, позовем!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От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сердца-всё.  Руки от груди вниз – поклон.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Припев: тот же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84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85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«Колокольчик»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86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87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С помощью считалки выбирают ведущего. Ведущему завязывают глаза. Детям дают колокольчик. Ведущий должен поймать игрока. Пойманные дети  садятся на скамейку. Победит тот, кого не поймают.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88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89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«Шла коза по лесу»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90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91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 Дети встают в круг, выполняют движения  по тексту: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92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93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Пошла Коза по лесу, по лесу, по лесу.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Искать себе Принцессу, принцессу, принцессу.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Давай, Коза, попрыгаем, попрыгаем, попрыгаем</w:t>
        </w:r>
        <w:proofErr w:type="gramStart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И</w:t>
        </w:r>
        <w:proofErr w:type="gramEnd"/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 xml:space="preserve"> ножками подрыгаем, подрыгаем, подрыгаем,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И ручками похлопаем, похлопаем, похлопаем,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И ножками потопаем, потопаем, потопаем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Головкой покачаем, качаем, качаем, </w:t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И снова начинаем или и песенку кончаем…</w:t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94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95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 </w:t>
        </w:r>
        <w:r w:rsidR="00677462"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fldChar w:fldCharType="begin"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instrText xml:space="preserve"> INCLUDEPICTURE "https://pandia.ru/text/80/622/images/img3_7.png" \* MERGEFORMATINET </w:instrText>
        </w:r>
      </w:ins>
      <w:r w:rsidR="00677462" w:rsidRPr="0070633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separate"/>
      </w:r>
      <w:r w:rsidR="00677462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9pt;height:165pt"/>
        </w:pict>
      </w:r>
      <w:ins w:id="96" w:author="Unknown">
        <w:r w:rsidR="00677462"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fldChar w:fldCharType="end"/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97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98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  <w:t>  Стихи о городецкой росписи</w:t>
        </w:r>
      </w:ins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6"/>
        <w:gridCol w:w="5183"/>
      </w:tblGrid>
      <w:tr w:rsidR="00706335" w:rsidRPr="00706335" w:rsidTr="0070633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br/>
              <w:t>Наши доски расписные,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Посмотрите вот какие.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Все хотим вам показать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 подробно описать.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 розанам и купавкам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Городецкий скачет конь,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 цветами весь расписан,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 чего ж красивый он.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Три девицы молодые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Под розанами стоят.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“Где же </w:t>
            </w:r>
            <w:proofErr w:type="gramStart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хлопцы</w:t>
            </w:r>
            <w:proofErr w:type="gramEnd"/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удалые?”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Во все стороны глядят.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Вот по улочке Петрушка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Едет на коне верхом.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Верный пес его послушный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Бежит вслед за женихом.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"Веселый Городец"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Есть на Волге город древний,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 названью – Городец.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Славиться по всей России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Своей росписью, творец.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Распускаются букеты,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Ярко красками горя,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Чудо – птицы там порхают,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Будто в сказку нас зовя.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Если взглянешь на дощечки,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Ты увидишь чудеса!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Городецкие узоры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Тонко вывела рука!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Городецкий конь бежит,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Вся земля под ним дрожит!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Птицы яркие летают,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 кувшинки расцветают!</w:t>
            </w:r>
          </w:p>
        </w:tc>
      </w:tr>
      <w:tr w:rsidR="00706335" w:rsidRPr="00706335" w:rsidTr="0070633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Частушки о Городце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1. Ох, Россия, ты, Россия.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Славы не убавилось,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Городцом, ты, Городцом,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На весь мир прославилась.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2. Велика Россия наша,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И талантлив наш народ.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О Руси родной умельцах,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На весь мир молва идет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3. Веселись наш детский сад,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Веселее нет ребят!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Мы с улыбкой на лице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Вам споем о Городце.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4. Городецкие узоры,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Сколько радости для глаз.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Подрастают мастерицы,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Может быть и среди нас.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5. Кто рисует Городец –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Ах, какой он молодец!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И листочки, и цветы –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Это все для красоты!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6. Листья, горлицы и кони,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Петухи, скворцы, цветы…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Городецкие узоры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Небывалой красоты.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7. Рисовали мы цветы,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Небывалой красоты.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Красоте той нет конца –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Это все из Городца!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8. Городецкие кони,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Молодецкие кони.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  Ножку повернули.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Гордо шею изогнули,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9. Городец, да, Городец,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Кто оттуда - молодец!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Приглашаем в детский сад, </w:t>
            </w: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Рисовать учить ребят.</w:t>
            </w:r>
          </w:p>
          <w:p w:rsidR="00706335" w:rsidRPr="00706335" w:rsidRDefault="00706335" w:rsidP="00706335">
            <w:pPr>
              <w:spacing w:after="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Городец.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Что за чудо этот конь,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Настоящий конь-огонь!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Черный бок блестит,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Яркий глас косит,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Гордой головой качнет,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Пышной гривою тряхнет,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Тонкой ножкой землю бьет –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Прокатиться нас зовет.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Мы поскачем по лугам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 яркими цветами.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Сказочные те цветы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Рисовали сами –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Здесь ромашки и купавки,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Словно в капельках росы,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Расцветают здесь розаны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Удивительной красы.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Оживляют те цветы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Белая оживка.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 волшебных тех цветах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Всем ты расскажи-ка!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Т. Демина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Городецкая роспись - как ее нам не знать.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Здесь и жаркие кони, молодецкая стать.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Здесь такие букеты, что нельзя описать.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Здесь такие сюжеты, что ни в сказке сказать.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Желтый вечер, черный конь,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 купавки, как огонь,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Птицы смотрят из ларца –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Чудо-роспись Городца!</w:t>
            </w:r>
          </w:p>
          <w:p w:rsidR="00706335" w:rsidRPr="00706335" w:rsidRDefault="00706335" w:rsidP="0070633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70633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Л. Куликова.</w:t>
            </w:r>
          </w:p>
          <w:p w:rsidR="00706335" w:rsidRPr="00706335" w:rsidRDefault="00706335" w:rsidP="00706335">
            <w:pPr>
              <w:spacing w:after="24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6335" w:rsidRPr="00706335" w:rsidRDefault="00706335" w:rsidP="00706335">
      <w:pPr>
        <w:pStyle w:val="a6"/>
        <w:numPr>
          <w:ilvl w:val="0"/>
          <w:numId w:val="1"/>
        </w:numPr>
        <w:spacing w:after="0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lastRenderedPageBreak/>
          <w:br/>
        </w:r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</w:ins>
    </w:p>
    <w:p w:rsidR="00706335" w:rsidRPr="00706335" w:rsidRDefault="00706335" w:rsidP="00706335">
      <w:pPr>
        <w:pStyle w:val="a6"/>
        <w:numPr>
          <w:ilvl w:val="0"/>
          <w:numId w:val="1"/>
        </w:numPr>
        <w:shd w:val="clear" w:color="auto" w:fill="FFFFFF"/>
        <w:spacing w:before="375" w:after="450" w:line="456" w:lineRule="atLeast"/>
        <w:textAlignment w:val="baseline"/>
        <w:rPr>
          <w:ins w:id="101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02" w:author="Unknown">
        <w:r w:rsidRPr="00706335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 </w:t>
        </w:r>
      </w:ins>
    </w:p>
    <w:p w:rsidR="00B4033A" w:rsidRDefault="00B4033A"/>
    <w:sectPr w:rsidR="00B4033A" w:rsidSect="00B4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3AF"/>
    <w:multiLevelType w:val="multilevel"/>
    <w:tmpl w:val="2194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4F8"/>
    <w:rsid w:val="002E2B71"/>
    <w:rsid w:val="004E1A75"/>
    <w:rsid w:val="0059772A"/>
    <w:rsid w:val="005B13A8"/>
    <w:rsid w:val="005F15E8"/>
    <w:rsid w:val="00677462"/>
    <w:rsid w:val="00683E92"/>
    <w:rsid w:val="006D44F8"/>
    <w:rsid w:val="006E4BAB"/>
    <w:rsid w:val="00706335"/>
    <w:rsid w:val="00860486"/>
    <w:rsid w:val="008A4857"/>
    <w:rsid w:val="008A5CE1"/>
    <w:rsid w:val="008F245E"/>
    <w:rsid w:val="00A62366"/>
    <w:rsid w:val="00B30040"/>
    <w:rsid w:val="00B4033A"/>
    <w:rsid w:val="00C4145C"/>
    <w:rsid w:val="00C566EB"/>
    <w:rsid w:val="00CB43B2"/>
    <w:rsid w:val="00E31561"/>
    <w:rsid w:val="00E32117"/>
    <w:rsid w:val="00E442BC"/>
    <w:rsid w:val="00E46619"/>
    <w:rsid w:val="00ED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4F8"/>
  </w:style>
  <w:style w:type="character" w:styleId="a4">
    <w:name w:val="Strong"/>
    <w:basedOn w:val="a0"/>
    <w:uiPriority w:val="22"/>
    <w:qFormat/>
    <w:rsid w:val="006D44F8"/>
    <w:rPr>
      <w:b/>
      <w:bCs/>
    </w:rPr>
  </w:style>
  <w:style w:type="character" w:customStyle="1" w:styleId="olink">
    <w:name w:val="olink"/>
    <w:basedOn w:val="a0"/>
    <w:rsid w:val="006D44F8"/>
  </w:style>
  <w:style w:type="character" w:styleId="a5">
    <w:name w:val="Hyperlink"/>
    <w:basedOn w:val="a0"/>
    <w:uiPriority w:val="99"/>
    <w:semiHidden/>
    <w:unhideWhenUsed/>
    <w:rsid w:val="006D44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6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7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hyperlink" Target="http://www.pandia.ru/text/category/bil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15</cp:revision>
  <dcterms:created xsi:type="dcterms:W3CDTF">2018-10-07T16:09:00Z</dcterms:created>
  <dcterms:modified xsi:type="dcterms:W3CDTF">2019-02-25T07:24:00Z</dcterms:modified>
</cp:coreProperties>
</file>